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12690" w14:textId="77777777" w:rsidR="00D82586" w:rsidRPr="00D82586" w:rsidRDefault="00D82586" w:rsidP="00D82586">
      <w:pPr>
        <w:widowControl w:val="0"/>
        <w:autoSpaceDE w:val="0"/>
        <w:autoSpaceDN w:val="0"/>
        <w:adjustRightInd w:val="0"/>
        <w:spacing w:before="65" w:after="0" w:line="276" w:lineRule="auto"/>
        <w:ind w:left="5994"/>
        <w:jc w:val="right"/>
        <w:rPr>
          <w:rFonts w:ascii="Sylfaen" w:eastAsia="Times New Roman" w:hAnsi="Sylfaen" w:cs="Microsoft Sans Serif"/>
          <w:b/>
          <w:bCs/>
          <w:w w:val="95"/>
          <w:sz w:val="20"/>
          <w:szCs w:val="20"/>
          <w:lang w:val="ka-GE"/>
        </w:rPr>
      </w:pPr>
      <w:r w:rsidRPr="00D82586">
        <w:rPr>
          <w:rFonts w:ascii="Sylfaen" w:eastAsia="Times New Roman" w:hAnsi="Sylfaen" w:cs="Times New Roman"/>
          <w:noProof/>
          <w:sz w:val="20"/>
          <w:szCs w:val="20"/>
        </w:rPr>
        <w:drawing>
          <wp:anchor distT="36576" distB="36576" distL="36576" distR="36576" simplePos="0" relativeHeight="251659264" behindDoc="0" locked="0" layoutInCell="1" allowOverlap="1" wp14:anchorId="2CAFB912" wp14:editId="6C5BC592">
            <wp:simplePos x="0" y="0"/>
            <wp:positionH relativeFrom="column">
              <wp:posOffset>0</wp:posOffset>
            </wp:positionH>
            <wp:positionV relativeFrom="paragraph">
              <wp:posOffset>139255</wp:posOffset>
            </wp:positionV>
            <wp:extent cx="2699385" cy="792480"/>
            <wp:effectExtent l="0" t="0" r="5715" b="7620"/>
            <wp:wrapNone/>
            <wp:docPr id="13" name="Picture 13" descr="MOH 1 Logo-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H 1 Logo-GE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9385" cy="79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82586">
        <w:rPr>
          <w:rFonts w:ascii="Sylfaen" w:eastAsia="Times New Roman" w:hAnsi="Sylfaen" w:cs="Microsoft Sans Serif"/>
          <w:b/>
          <w:bCs/>
          <w:w w:val="95"/>
          <w:sz w:val="20"/>
          <w:szCs w:val="20"/>
          <w:lang w:val="ka-GE"/>
        </w:rPr>
        <w:t>დანართი №</w:t>
      </w:r>
    </w:p>
    <w:p w14:paraId="3F111424" w14:textId="77777777" w:rsidR="00D82586" w:rsidRPr="00D82586" w:rsidRDefault="00D82586" w:rsidP="00D82586">
      <w:pPr>
        <w:widowControl w:val="0"/>
        <w:autoSpaceDE w:val="0"/>
        <w:autoSpaceDN w:val="0"/>
        <w:adjustRightInd w:val="0"/>
        <w:spacing w:before="65" w:after="0" w:line="276" w:lineRule="auto"/>
        <w:ind w:left="5994" w:right="119"/>
        <w:jc w:val="right"/>
        <w:rPr>
          <w:rFonts w:ascii="Sylfaen" w:eastAsia="Times New Roman" w:hAnsi="Sylfaen" w:cs="Microsoft Sans Serif"/>
          <w:b/>
          <w:bCs/>
          <w:w w:val="95"/>
          <w:sz w:val="20"/>
          <w:szCs w:val="20"/>
          <w:lang w:val="ka-GE"/>
        </w:rPr>
      </w:pPr>
    </w:p>
    <w:p w14:paraId="0D3E7AE7" w14:textId="41A78F83" w:rsidR="00D82586" w:rsidRPr="00D82586" w:rsidRDefault="00D82586" w:rsidP="002C21BB">
      <w:pPr>
        <w:widowControl w:val="0"/>
        <w:autoSpaceDE w:val="0"/>
        <w:autoSpaceDN w:val="0"/>
        <w:adjustRightInd w:val="0"/>
        <w:spacing w:before="65" w:after="0" w:line="276" w:lineRule="auto"/>
        <w:ind w:left="5994" w:right="-705"/>
        <w:rPr>
          <w:rFonts w:ascii="Sylfaen" w:eastAsia="Times New Roman" w:hAnsi="Sylfaen" w:cs="Microsoft Sans Serif"/>
          <w:color w:val="767171" w:themeColor="background2" w:themeShade="80"/>
          <w:sz w:val="20"/>
          <w:szCs w:val="20"/>
          <w:lang w:val="ka-GE"/>
        </w:rPr>
      </w:pPr>
      <w:r w:rsidRPr="00D82586">
        <w:rPr>
          <w:rFonts w:ascii="Sylfaen" w:eastAsia="Times New Roman" w:hAnsi="Sylfaen" w:cs="Microsoft Sans Serif"/>
          <w:b/>
          <w:bCs/>
          <w:color w:val="767171" w:themeColor="background2" w:themeShade="80"/>
          <w:w w:val="95"/>
          <w:sz w:val="20"/>
          <w:szCs w:val="20"/>
          <w:lang w:val="ka-GE"/>
        </w:rPr>
        <w:t>შრომის</w:t>
      </w:r>
      <w:r w:rsidRPr="00D82586">
        <w:rPr>
          <w:rFonts w:ascii="Sylfaen" w:eastAsia="Times New Roman" w:hAnsi="Sylfaen" w:cs="Microsoft Sans Serif"/>
          <w:b/>
          <w:bCs/>
          <w:color w:val="767171" w:themeColor="background2" w:themeShade="80"/>
          <w:spacing w:val="-12"/>
          <w:w w:val="95"/>
          <w:sz w:val="20"/>
          <w:szCs w:val="20"/>
          <w:lang w:val="ka-GE"/>
        </w:rPr>
        <w:t xml:space="preserve"> </w:t>
      </w:r>
      <w:r w:rsidRPr="00D82586">
        <w:rPr>
          <w:rFonts w:ascii="Sylfaen" w:eastAsia="Times New Roman" w:hAnsi="Sylfaen" w:cs="Microsoft Sans Serif"/>
          <w:b/>
          <w:bCs/>
          <w:color w:val="767171" w:themeColor="background2" w:themeShade="80"/>
          <w:spacing w:val="1"/>
          <w:w w:val="95"/>
          <w:sz w:val="20"/>
          <w:szCs w:val="20"/>
          <w:lang w:val="ka-GE"/>
        </w:rPr>
        <w:t>პ</w:t>
      </w:r>
      <w:r w:rsidRPr="00D82586">
        <w:rPr>
          <w:rFonts w:ascii="Sylfaen" w:eastAsia="Times New Roman" w:hAnsi="Sylfaen" w:cs="Microsoft Sans Serif"/>
          <w:b/>
          <w:bCs/>
          <w:color w:val="767171" w:themeColor="background2" w:themeShade="80"/>
          <w:w w:val="95"/>
          <w:sz w:val="20"/>
          <w:szCs w:val="20"/>
          <w:lang w:val="ka-GE"/>
        </w:rPr>
        <w:t>ირო</w:t>
      </w:r>
      <w:r w:rsidRPr="00D82586">
        <w:rPr>
          <w:rFonts w:ascii="Sylfaen" w:eastAsia="Times New Roman" w:hAnsi="Sylfaen" w:cs="Microsoft Sans Serif"/>
          <w:b/>
          <w:bCs/>
          <w:color w:val="767171" w:themeColor="background2" w:themeShade="80"/>
          <w:spacing w:val="1"/>
          <w:w w:val="95"/>
          <w:sz w:val="20"/>
          <w:szCs w:val="20"/>
          <w:lang w:val="ka-GE"/>
        </w:rPr>
        <w:t>ბ</w:t>
      </w:r>
      <w:r w:rsidRPr="00D82586">
        <w:rPr>
          <w:rFonts w:ascii="Sylfaen" w:eastAsia="Times New Roman" w:hAnsi="Sylfaen" w:cs="Microsoft Sans Serif"/>
          <w:b/>
          <w:bCs/>
          <w:color w:val="767171" w:themeColor="background2" w:themeShade="80"/>
          <w:w w:val="95"/>
          <w:sz w:val="20"/>
          <w:szCs w:val="20"/>
          <w:lang w:val="ka-GE"/>
        </w:rPr>
        <w:t>ების</w:t>
      </w:r>
      <w:r w:rsidRPr="00D82586">
        <w:rPr>
          <w:rFonts w:ascii="Sylfaen" w:eastAsia="Times New Roman" w:hAnsi="Sylfaen" w:cs="Microsoft Sans Serif"/>
          <w:b/>
          <w:bCs/>
          <w:color w:val="767171" w:themeColor="background2" w:themeShade="80"/>
          <w:spacing w:val="2"/>
          <w:w w:val="95"/>
          <w:sz w:val="20"/>
          <w:szCs w:val="20"/>
          <w:lang w:val="ka-GE"/>
        </w:rPr>
        <w:t xml:space="preserve"> ი</w:t>
      </w:r>
      <w:r w:rsidRPr="00D82586">
        <w:rPr>
          <w:rFonts w:ascii="Sylfaen" w:eastAsia="Times New Roman" w:hAnsi="Sylfaen" w:cs="Microsoft Sans Serif"/>
          <w:b/>
          <w:bCs/>
          <w:color w:val="767171" w:themeColor="background2" w:themeShade="80"/>
          <w:w w:val="95"/>
          <w:sz w:val="20"/>
          <w:szCs w:val="20"/>
          <w:lang w:val="ka-GE"/>
        </w:rPr>
        <w:t>ნ</w:t>
      </w:r>
      <w:r w:rsidRPr="00D82586">
        <w:rPr>
          <w:rFonts w:ascii="Sylfaen" w:eastAsia="Times New Roman" w:hAnsi="Sylfaen" w:cs="Microsoft Sans Serif"/>
          <w:b/>
          <w:bCs/>
          <w:color w:val="767171" w:themeColor="background2" w:themeShade="80"/>
          <w:spacing w:val="1"/>
          <w:w w:val="95"/>
          <w:sz w:val="20"/>
          <w:szCs w:val="20"/>
          <w:lang w:val="ka-GE"/>
        </w:rPr>
        <w:t>ს</w:t>
      </w:r>
      <w:r w:rsidRPr="00D82586">
        <w:rPr>
          <w:rFonts w:ascii="Sylfaen" w:eastAsia="Times New Roman" w:hAnsi="Sylfaen" w:cs="Microsoft Sans Serif"/>
          <w:b/>
          <w:bCs/>
          <w:color w:val="767171" w:themeColor="background2" w:themeShade="80"/>
          <w:spacing w:val="-1"/>
          <w:w w:val="95"/>
          <w:sz w:val="20"/>
          <w:szCs w:val="20"/>
          <w:lang w:val="ka-GE"/>
        </w:rPr>
        <w:t>პ</w:t>
      </w:r>
      <w:r w:rsidRPr="00D82586">
        <w:rPr>
          <w:rFonts w:ascii="Sylfaen" w:eastAsia="Times New Roman" w:hAnsi="Sylfaen" w:cs="Microsoft Sans Serif"/>
          <w:b/>
          <w:bCs/>
          <w:color w:val="767171" w:themeColor="background2" w:themeShade="80"/>
          <w:w w:val="95"/>
          <w:sz w:val="20"/>
          <w:szCs w:val="20"/>
          <w:lang w:val="ka-GE"/>
        </w:rPr>
        <w:t>ე</w:t>
      </w:r>
      <w:r w:rsidRPr="00D82586">
        <w:rPr>
          <w:rFonts w:ascii="Sylfaen" w:eastAsia="Times New Roman" w:hAnsi="Sylfaen" w:cs="Microsoft Sans Serif"/>
          <w:b/>
          <w:bCs/>
          <w:color w:val="767171" w:themeColor="background2" w:themeShade="80"/>
          <w:spacing w:val="3"/>
          <w:w w:val="95"/>
          <w:sz w:val="20"/>
          <w:szCs w:val="20"/>
          <w:lang w:val="ka-GE"/>
        </w:rPr>
        <w:t>ქ</w:t>
      </w:r>
      <w:r w:rsidRPr="00D82586">
        <w:rPr>
          <w:rFonts w:ascii="Sylfaen" w:eastAsia="Times New Roman" w:hAnsi="Sylfaen" w:cs="Microsoft Sans Serif"/>
          <w:b/>
          <w:bCs/>
          <w:color w:val="767171" w:themeColor="background2" w:themeShade="80"/>
          <w:w w:val="95"/>
          <w:sz w:val="20"/>
          <w:szCs w:val="20"/>
          <w:lang w:val="ka-GE"/>
        </w:rPr>
        <w:t>ტირ</w:t>
      </w:r>
      <w:r w:rsidRPr="00D82586">
        <w:rPr>
          <w:rFonts w:ascii="Sylfaen" w:eastAsia="Times New Roman" w:hAnsi="Sylfaen" w:cs="Microsoft Sans Serif"/>
          <w:b/>
          <w:bCs/>
          <w:color w:val="767171" w:themeColor="background2" w:themeShade="80"/>
          <w:spacing w:val="-1"/>
          <w:w w:val="95"/>
          <w:sz w:val="20"/>
          <w:szCs w:val="20"/>
          <w:lang w:val="ka-GE"/>
        </w:rPr>
        <w:t>ე</w:t>
      </w:r>
      <w:r w:rsidRPr="00D82586">
        <w:rPr>
          <w:rFonts w:ascii="Sylfaen" w:eastAsia="Times New Roman" w:hAnsi="Sylfaen" w:cs="Microsoft Sans Serif"/>
          <w:b/>
          <w:bCs/>
          <w:color w:val="767171" w:themeColor="background2" w:themeShade="80"/>
          <w:spacing w:val="1"/>
          <w:w w:val="95"/>
          <w:sz w:val="20"/>
          <w:szCs w:val="20"/>
          <w:lang w:val="ka-GE"/>
        </w:rPr>
        <w:t>ბ</w:t>
      </w:r>
      <w:r w:rsidR="002C21BB">
        <w:rPr>
          <w:rFonts w:ascii="Sylfaen" w:eastAsia="Times New Roman" w:hAnsi="Sylfaen" w:cs="Microsoft Sans Serif"/>
          <w:b/>
          <w:bCs/>
          <w:color w:val="767171" w:themeColor="background2" w:themeShade="80"/>
          <w:w w:val="95"/>
          <w:sz w:val="20"/>
          <w:szCs w:val="20"/>
          <w:lang w:val="ka-GE"/>
        </w:rPr>
        <w:t xml:space="preserve">ის </w:t>
      </w:r>
      <w:r w:rsidRPr="00D82586">
        <w:rPr>
          <w:rFonts w:ascii="Sylfaen" w:eastAsia="Times New Roman" w:hAnsi="Sylfaen" w:cs="Microsoft Sans Serif"/>
          <w:b/>
          <w:bCs/>
          <w:color w:val="767171" w:themeColor="background2" w:themeShade="80"/>
          <w:spacing w:val="3"/>
          <w:w w:val="83"/>
          <w:sz w:val="20"/>
          <w:szCs w:val="20"/>
          <w:lang w:val="ka-GE"/>
        </w:rPr>
        <w:t>დ</w:t>
      </w:r>
      <w:r w:rsidRPr="00D82586">
        <w:rPr>
          <w:rFonts w:ascii="Sylfaen" w:eastAsia="Times New Roman" w:hAnsi="Sylfaen" w:cs="Microsoft Sans Serif"/>
          <w:b/>
          <w:bCs/>
          <w:color w:val="767171" w:themeColor="background2" w:themeShade="80"/>
          <w:w w:val="99"/>
          <w:sz w:val="20"/>
          <w:szCs w:val="20"/>
          <w:lang w:val="ka-GE"/>
        </w:rPr>
        <w:t>ე</w:t>
      </w:r>
      <w:r w:rsidRPr="00D82586">
        <w:rPr>
          <w:rFonts w:ascii="Sylfaen" w:eastAsia="Times New Roman" w:hAnsi="Sylfaen" w:cs="Microsoft Sans Serif"/>
          <w:b/>
          <w:bCs/>
          <w:color w:val="767171" w:themeColor="background2" w:themeShade="80"/>
          <w:spacing w:val="-1"/>
          <w:w w:val="99"/>
          <w:sz w:val="20"/>
          <w:szCs w:val="20"/>
          <w:lang w:val="ka-GE"/>
        </w:rPr>
        <w:t>პ</w:t>
      </w:r>
      <w:r w:rsidRPr="00D82586">
        <w:rPr>
          <w:rFonts w:ascii="Sylfaen" w:eastAsia="Times New Roman" w:hAnsi="Sylfaen" w:cs="Microsoft Sans Serif"/>
          <w:b/>
          <w:bCs/>
          <w:color w:val="767171" w:themeColor="background2" w:themeShade="80"/>
          <w:spacing w:val="2"/>
          <w:w w:val="95"/>
          <w:sz w:val="20"/>
          <w:szCs w:val="20"/>
          <w:lang w:val="ka-GE"/>
        </w:rPr>
        <w:t>ა</w:t>
      </w:r>
      <w:r w:rsidRPr="00D82586">
        <w:rPr>
          <w:rFonts w:ascii="Sylfaen" w:eastAsia="Times New Roman" w:hAnsi="Sylfaen" w:cs="Microsoft Sans Serif"/>
          <w:b/>
          <w:bCs/>
          <w:color w:val="767171" w:themeColor="background2" w:themeShade="80"/>
          <w:w w:val="98"/>
          <w:sz w:val="20"/>
          <w:szCs w:val="20"/>
          <w:lang w:val="ka-GE"/>
        </w:rPr>
        <w:t>რტ</w:t>
      </w:r>
      <w:r w:rsidRPr="00D82586">
        <w:rPr>
          <w:rFonts w:ascii="Sylfaen" w:eastAsia="Times New Roman" w:hAnsi="Sylfaen" w:cs="Microsoft Sans Serif"/>
          <w:b/>
          <w:bCs/>
          <w:color w:val="767171" w:themeColor="background2" w:themeShade="80"/>
          <w:spacing w:val="2"/>
          <w:w w:val="98"/>
          <w:sz w:val="20"/>
          <w:szCs w:val="20"/>
          <w:lang w:val="ka-GE"/>
        </w:rPr>
        <w:t>ა</w:t>
      </w:r>
      <w:r w:rsidRPr="00D82586">
        <w:rPr>
          <w:rFonts w:ascii="Sylfaen" w:eastAsia="Times New Roman" w:hAnsi="Sylfaen" w:cs="Microsoft Sans Serif"/>
          <w:b/>
          <w:bCs/>
          <w:color w:val="767171" w:themeColor="background2" w:themeShade="80"/>
          <w:w w:val="92"/>
          <w:sz w:val="20"/>
          <w:szCs w:val="20"/>
          <w:lang w:val="ka-GE"/>
        </w:rPr>
        <w:t>მ</w:t>
      </w:r>
      <w:r w:rsidRPr="00D82586">
        <w:rPr>
          <w:rFonts w:ascii="Sylfaen" w:eastAsia="Times New Roman" w:hAnsi="Sylfaen" w:cs="Microsoft Sans Serif"/>
          <w:b/>
          <w:bCs/>
          <w:color w:val="767171" w:themeColor="background2" w:themeShade="80"/>
          <w:spacing w:val="-1"/>
          <w:w w:val="92"/>
          <w:sz w:val="20"/>
          <w:szCs w:val="20"/>
          <w:lang w:val="ka-GE"/>
        </w:rPr>
        <w:t>ე</w:t>
      </w:r>
      <w:r w:rsidRPr="00D82586">
        <w:rPr>
          <w:rFonts w:ascii="Sylfaen" w:eastAsia="Times New Roman" w:hAnsi="Sylfaen" w:cs="Microsoft Sans Serif"/>
          <w:b/>
          <w:bCs/>
          <w:color w:val="767171" w:themeColor="background2" w:themeShade="80"/>
          <w:w w:val="96"/>
          <w:sz w:val="20"/>
          <w:szCs w:val="20"/>
          <w:lang w:val="ka-GE"/>
        </w:rPr>
        <w:t>ნ</w:t>
      </w:r>
      <w:r w:rsidRPr="00D82586">
        <w:rPr>
          <w:rFonts w:ascii="Sylfaen" w:eastAsia="Times New Roman" w:hAnsi="Sylfaen" w:cs="Microsoft Sans Serif"/>
          <w:b/>
          <w:bCs/>
          <w:color w:val="767171" w:themeColor="background2" w:themeShade="80"/>
          <w:spacing w:val="2"/>
          <w:w w:val="96"/>
          <w:sz w:val="20"/>
          <w:szCs w:val="20"/>
          <w:lang w:val="ka-GE"/>
        </w:rPr>
        <w:t>ტ</w:t>
      </w:r>
      <w:r w:rsidRPr="00D82586">
        <w:rPr>
          <w:rFonts w:ascii="Sylfaen" w:eastAsia="Times New Roman" w:hAnsi="Sylfaen" w:cs="Microsoft Sans Serif"/>
          <w:b/>
          <w:bCs/>
          <w:color w:val="767171" w:themeColor="background2" w:themeShade="80"/>
          <w:w w:val="91"/>
          <w:sz w:val="20"/>
          <w:szCs w:val="20"/>
          <w:lang w:val="ka-GE"/>
        </w:rPr>
        <w:t>ი</w:t>
      </w:r>
    </w:p>
    <w:p w14:paraId="30FDB0E2" w14:textId="77777777" w:rsidR="00D82586" w:rsidRPr="00D82586" w:rsidRDefault="00D82586" w:rsidP="00D82586">
      <w:pPr>
        <w:widowControl w:val="0"/>
        <w:autoSpaceDE w:val="0"/>
        <w:autoSpaceDN w:val="0"/>
        <w:adjustRightInd w:val="0"/>
        <w:spacing w:after="0" w:line="276" w:lineRule="auto"/>
        <w:ind w:left="5994"/>
        <w:jc w:val="right"/>
        <w:rPr>
          <w:rFonts w:ascii="Sylfaen" w:eastAsia="Times New Roman" w:hAnsi="Sylfaen" w:cs="Microsoft Sans Serif"/>
          <w:color w:val="008080"/>
          <w:sz w:val="20"/>
          <w:szCs w:val="20"/>
          <w:lang w:val="ka-GE"/>
        </w:rPr>
      </w:pPr>
      <w:r w:rsidRPr="00D82586">
        <w:rPr>
          <w:rFonts w:ascii="Sylfaen" w:eastAsia="Times New Roman" w:hAnsi="Sylfaen" w:cs="Microsoft Sans Serif"/>
          <w:b/>
          <w:bCs/>
          <w:color w:val="008080"/>
          <w:spacing w:val="-1"/>
          <w:w w:val="92"/>
          <w:sz w:val="20"/>
          <w:szCs w:val="20"/>
          <w:lang w:val="ka-GE"/>
        </w:rPr>
        <w:t>ე</w:t>
      </w:r>
      <w:r w:rsidRPr="00D82586">
        <w:rPr>
          <w:rFonts w:ascii="Sylfaen" w:eastAsia="Times New Roman" w:hAnsi="Sylfaen" w:cs="Microsoft Sans Serif"/>
          <w:b/>
          <w:bCs/>
          <w:color w:val="008080"/>
          <w:w w:val="92"/>
          <w:sz w:val="20"/>
          <w:szCs w:val="20"/>
          <w:lang w:val="ka-GE"/>
        </w:rPr>
        <w:t>რ</w:t>
      </w:r>
      <w:r w:rsidRPr="00D82586">
        <w:rPr>
          <w:rFonts w:ascii="Sylfaen" w:eastAsia="Times New Roman" w:hAnsi="Sylfaen" w:cs="Microsoft Sans Serif"/>
          <w:b/>
          <w:bCs/>
          <w:color w:val="008080"/>
          <w:spacing w:val="-2"/>
          <w:w w:val="92"/>
          <w:sz w:val="20"/>
          <w:szCs w:val="20"/>
          <w:lang w:val="ka-GE"/>
        </w:rPr>
        <w:t>თ</w:t>
      </w:r>
      <w:r w:rsidRPr="00D82586">
        <w:rPr>
          <w:rFonts w:ascii="Sylfaen" w:eastAsia="Times New Roman" w:hAnsi="Sylfaen" w:cs="Microsoft Sans Serif"/>
          <w:b/>
          <w:bCs/>
          <w:color w:val="008080"/>
          <w:spacing w:val="2"/>
          <w:w w:val="92"/>
          <w:sz w:val="20"/>
          <w:szCs w:val="20"/>
          <w:lang w:val="ka-GE"/>
        </w:rPr>
        <w:t>ა</w:t>
      </w:r>
      <w:r w:rsidRPr="00D82586">
        <w:rPr>
          <w:rFonts w:ascii="Sylfaen" w:eastAsia="Times New Roman" w:hAnsi="Sylfaen" w:cs="Microsoft Sans Serif"/>
          <w:b/>
          <w:bCs/>
          <w:color w:val="008080"/>
          <w:w w:val="92"/>
          <w:sz w:val="20"/>
          <w:szCs w:val="20"/>
          <w:lang w:val="ka-GE"/>
        </w:rPr>
        <w:t>დ</w:t>
      </w:r>
      <w:r w:rsidRPr="00D82586">
        <w:rPr>
          <w:rFonts w:ascii="Sylfaen" w:eastAsia="Times New Roman" w:hAnsi="Sylfaen" w:cs="Microsoft Sans Serif"/>
          <w:b/>
          <w:bCs/>
          <w:color w:val="008080"/>
          <w:spacing w:val="-9"/>
          <w:w w:val="92"/>
          <w:sz w:val="20"/>
          <w:szCs w:val="20"/>
          <w:lang w:val="ka-GE"/>
        </w:rPr>
        <w:t xml:space="preserve"> </w:t>
      </w:r>
      <w:r w:rsidRPr="00D82586">
        <w:rPr>
          <w:rFonts w:ascii="Sylfaen" w:eastAsia="Times New Roman" w:hAnsi="Sylfaen" w:cs="Microsoft Sans Serif"/>
          <w:b/>
          <w:bCs/>
          <w:color w:val="008080"/>
          <w:spacing w:val="-1"/>
          <w:w w:val="92"/>
          <w:sz w:val="20"/>
          <w:szCs w:val="20"/>
          <w:lang w:val="ka-GE"/>
        </w:rPr>
        <w:t>შე</w:t>
      </w:r>
      <w:r w:rsidRPr="00D82586">
        <w:rPr>
          <w:rFonts w:ascii="Sylfaen" w:eastAsia="Times New Roman" w:hAnsi="Sylfaen" w:cs="Microsoft Sans Serif"/>
          <w:b/>
          <w:bCs/>
          <w:color w:val="008080"/>
          <w:w w:val="92"/>
          <w:sz w:val="20"/>
          <w:szCs w:val="20"/>
          <w:lang w:val="ka-GE"/>
        </w:rPr>
        <w:t>ვ</w:t>
      </w:r>
      <w:r w:rsidRPr="00D82586">
        <w:rPr>
          <w:rFonts w:ascii="Sylfaen" w:eastAsia="Times New Roman" w:hAnsi="Sylfaen" w:cs="Microsoft Sans Serif"/>
          <w:b/>
          <w:bCs/>
          <w:color w:val="008080"/>
          <w:spacing w:val="1"/>
          <w:w w:val="92"/>
          <w:sz w:val="20"/>
          <w:szCs w:val="20"/>
          <w:lang w:val="ka-GE"/>
        </w:rPr>
        <w:t>ქ</w:t>
      </w:r>
      <w:r w:rsidRPr="00D82586">
        <w:rPr>
          <w:rFonts w:ascii="Sylfaen" w:eastAsia="Times New Roman" w:hAnsi="Sylfaen" w:cs="Microsoft Sans Serif"/>
          <w:b/>
          <w:bCs/>
          <w:color w:val="008080"/>
          <w:spacing w:val="-1"/>
          <w:w w:val="92"/>
          <w:sz w:val="20"/>
          <w:szCs w:val="20"/>
          <w:lang w:val="ka-GE"/>
        </w:rPr>
        <w:t>მ</w:t>
      </w:r>
      <w:r w:rsidRPr="00D82586">
        <w:rPr>
          <w:rFonts w:ascii="Sylfaen" w:eastAsia="Times New Roman" w:hAnsi="Sylfaen" w:cs="Microsoft Sans Serif"/>
          <w:b/>
          <w:bCs/>
          <w:color w:val="008080"/>
          <w:spacing w:val="2"/>
          <w:w w:val="92"/>
          <w:sz w:val="20"/>
          <w:szCs w:val="20"/>
          <w:lang w:val="ka-GE"/>
        </w:rPr>
        <w:t>ნ</w:t>
      </w:r>
      <w:r w:rsidRPr="00D82586">
        <w:rPr>
          <w:rFonts w:ascii="Sylfaen" w:eastAsia="Times New Roman" w:hAnsi="Sylfaen" w:cs="Microsoft Sans Serif"/>
          <w:b/>
          <w:bCs/>
          <w:color w:val="008080"/>
          <w:w w:val="92"/>
          <w:sz w:val="20"/>
          <w:szCs w:val="20"/>
          <w:lang w:val="ka-GE"/>
        </w:rPr>
        <w:t>ათ</w:t>
      </w:r>
      <w:r w:rsidRPr="00D82586">
        <w:rPr>
          <w:rFonts w:ascii="Sylfaen" w:eastAsia="Times New Roman" w:hAnsi="Sylfaen" w:cs="Microsoft Sans Serif"/>
          <w:b/>
          <w:bCs/>
          <w:color w:val="008080"/>
          <w:spacing w:val="18"/>
          <w:w w:val="92"/>
          <w:sz w:val="20"/>
          <w:szCs w:val="20"/>
          <w:lang w:val="ka-GE"/>
        </w:rPr>
        <w:t xml:space="preserve"> </w:t>
      </w:r>
      <w:r w:rsidRPr="00D82586">
        <w:rPr>
          <w:rFonts w:ascii="Sylfaen" w:eastAsia="Times New Roman" w:hAnsi="Sylfaen" w:cs="Microsoft Sans Serif"/>
          <w:b/>
          <w:bCs/>
          <w:color w:val="008080"/>
          <w:spacing w:val="1"/>
          <w:w w:val="92"/>
          <w:sz w:val="20"/>
          <w:szCs w:val="20"/>
          <w:lang w:val="ka-GE"/>
        </w:rPr>
        <w:t>უს</w:t>
      </w:r>
      <w:r w:rsidRPr="00D82586">
        <w:rPr>
          <w:rFonts w:ascii="Sylfaen" w:eastAsia="Times New Roman" w:hAnsi="Sylfaen" w:cs="Microsoft Sans Serif"/>
          <w:b/>
          <w:bCs/>
          <w:color w:val="008080"/>
          <w:w w:val="92"/>
          <w:sz w:val="20"/>
          <w:szCs w:val="20"/>
          <w:lang w:val="ka-GE"/>
        </w:rPr>
        <w:t>ა</w:t>
      </w:r>
      <w:r w:rsidRPr="00D82586">
        <w:rPr>
          <w:rFonts w:ascii="Sylfaen" w:eastAsia="Times New Roman" w:hAnsi="Sylfaen" w:cs="Microsoft Sans Serif"/>
          <w:b/>
          <w:bCs/>
          <w:color w:val="008080"/>
          <w:spacing w:val="-1"/>
          <w:w w:val="92"/>
          <w:sz w:val="20"/>
          <w:szCs w:val="20"/>
          <w:lang w:val="ka-GE"/>
        </w:rPr>
        <w:t>ფ</w:t>
      </w:r>
      <w:r w:rsidRPr="00D82586">
        <w:rPr>
          <w:rFonts w:ascii="Sylfaen" w:eastAsia="Times New Roman" w:hAnsi="Sylfaen" w:cs="Microsoft Sans Serif"/>
          <w:b/>
          <w:bCs/>
          <w:color w:val="008080"/>
          <w:spacing w:val="2"/>
          <w:w w:val="92"/>
          <w:sz w:val="20"/>
          <w:szCs w:val="20"/>
          <w:lang w:val="ka-GE"/>
        </w:rPr>
        <w:t>რ</w:t>
      </w:r>
      <w:r w:rsidRPr="00D82586">
        <w:rPr>
          <w:rFonts w:ascii="Sylfaen" w:eastAsia="Times New Roman" w:hAnsi="Sylfaen" w:cs="Microsoft Sans Serif"/>
          <w:b/>
          <w:bCs/>
          <w:color w:val="008080"/>
          <w:spacing w:val="1"/>
          <w:w w:val="92"/>
          <w:sz w:val="20"/>
          <w:szCs w:val="20"/>
          <w:lang w:val="ka-GE"/>
        </w:rPr>
        <w:t>თ</w:t>
      </w:r>
      <w:r w:rsidRPr="00D82586">
        <w:rPr>
          <w:rFonts w:ascii="Sylfaen" w:eastAsia="Times New Roman" w:hAnsi="Sylfaen" w:cs="Microsoft Sans Serif"/>
          <w:b/>
          <w:bCs/>
          <w:color w:val="008080"/>
          <w:w w:val="92"/>
          <w:sz w:val="20"/>
          <w:szCs w:val="20"/>
          <w:lang w:val="ka-GE"/>
        </w:rPr>
        <w:t>ხო</w:t>
      </w:r>
      <w:r w:rsidRPr="00D82586">
        <w:rPr>
          <w:rFonts w:ascii="Sylfaen" w:eastAsia="Times New Roman" w:hAnsi="Sylfaen" w:cs="Microsoft Sans Serif"/>
          <w:b/>
          <w:bCs/>
          <w:color w:val="008080"/>
          <w:spacing w:val="1"/>
          <w:w w:val="92"/>
          <w:sz w:val="20"/>
          <w:szCs w:val="20"/>
          <w:lang w:val="ka-GE"/>
        </w:rPr>
        <w:t xml:space="preserve"> ს</w:t>
      </w:r>
      <w:r w:rsidRPr="00D82586">
        <w:rPr>
          <w:rFonts w:ascii="Sylfaen" w:eastAsia="Times New Roman" w:hAnsi="Sylfaen" w:cs="Microsoft Sans Serif"/>
          <w:b/>
          <w:bCs/>
          <w:color w:val="008080"/>
          <w:w w:val="92"/>
          <w:sz w:val="20"/>
          <w:szCs w:val="20"/>
          <w:lang w:val="ka-GE"/>
        </w:rPr>
        <w:t>ა</w:t>
      </w:r>
      <w:r w:rsidRPr="00D82586">
        <w:rPr>
          <w:rFonts w:ascii="Sylfaen" w:eastAsia="Times New Roman" w:hAnsi="Sylfaen" w:cs="Microsoft Sans Serif"/>
          <w:b/>
          <w:bCs/>
          <w:color w:val="008080"/>
          <w:spacing w:val="-1"/>
          <w:w w:val="92"/>
          <w:sz w:val="20"/>
          <w:szCs w:val="20"/>
          <w:lang w:val="ka-GE"/>
        </w:rPr>
        <w:t>მ</w:t>
      </w:r>
      <w:r w:rsidRPr="00D82586">
        <w:rPr>
          <w:rFonts w:ascii="Sylfaen" w:eastAsia="Times New Roman" w:hAnsi="Sylfaen" w:cs="Microsoft Sans Serif"/>
          <w:b/>
          <w:bCs/>
          <w:color w:val="008080"/>
          <w:spacing w:val="1"/>
          <w:w w:val="92"/>
          <w:sz w:val="20"/>
          <w:szCs w:val="20"/>
          <w:lang w:val="ka-GE"/>
        </w:rPr>
        <w:t>უ</w:t>
      </w:r>
      <w:r w:rsidRPr="00D82586">
        <w:rPr>
          <w:rFonts w:ascii="Sylfaen" w:eastAsia="Times New Roman" w:hAnsi="Sylfaen" w:cs="Microsoft Sans Serif"/>
          <w:b/>
          <w:bCs/>
          <w:color w:val="008080"/>
          <w:spacing w:val="-1"/>
          <w:w w:val="92"/>
          <w:sz w:val="20"/>
          <w:szCs w:val="20"/>
          <w:lang w:val="ka-GE"/>
        </w:rPr>
        <w:t>შ</w:t>
      </w:r>
      <w:r w:rsidRPr="00D82586">
        <w:rPr>
          <w:rFonts w:ascii="Sylfaen" w:eastAsia="Times New Roman" w:hAnsi="Sylfaen" w:cs="Microsoft Sans Serif"/>
          <w:b/>
          <w:bCs/>
          <w:color w:val="008080"/>
          <w:w w:val="92"/>
          <w:sz w:val="20"/>
          <w:szCs w:val="20"/>
          <w:lang w:val="ka-GE"/>
        </w:rPr>
        <w:t>აო</w:t>
      </w:r>
      <w:r w:rsidRPr="00D82586">
        <w:rPr>
          <w:rFonts w:ascii="Sylfaen" w:eastAsia="Times New Roman" w:hAnsi="Sylfaen" w:cs="Microsoft Sans Serif"/>
          <w:b/>
          <w:bCs/>
          <w:color w:val="008080"/>
          <w:spacing w:val="8"/>
          <w:w w:val="92"/>
          <w:sz w:val="20"/>
          <w:szCs w:val="20"/>
          <w:lang w:val="ka-GE"/>
        </w:rPr>
        <w:t xml:space="preserve"> </w:t>
      </w:r>
      <w:r w:rsidRPr="00D82586">
        <w:rPr>
          <w:rFonts w:ascii="Sylfaen" w:eastAsia="Times New Roman" w:hAnsi="Sylfaen" w:cs="Microsoft Sans Serif"/>
          <w:b/>
          <w:bCs/>
          <w:color w:val="008080"/>
          <w:sz w:val="20"/>
          <w:szCs w:val="20"/>
          <w:lang w:val="ka-GE"/>
        </w:rPr>
        <w:t>გარ</w:t>
      </w:r>
      <w:r w:rsidRPr="00D82586">
        <w:rPr>
          <w:rFonts w:ascii="Sylfaen" w:eastAsia="Times New Roman" w:hAnsi="Sylfaen" w:cs="Microsoft Sans Serif"/>
          <w:b/>
          <w:bCs/>
          <w:color w:val="008080"/>
          <w:spacing w:val="1"/>
          <w:sz w:val="20"/>
          <w:szCs w:val="20"/>
          <w:lang w:val="ka-GE"/>
        </w:rPr>
        <w:t>ე</w:t>
      </w:r>
      <w:r w:rsidRPr="00D82586">
        <w:rPr>
          <w:rFonts w:ascii="Sylfaen" w:eastAsia="Times New Roman" w:hAnsi="Sylfaen" w:cs="Microsoft Sans Serif"/>
          <w:b/>
          <w:bCs/>
          <w:color w:val="008080"/>
          <w:spacing w:val="-1"/>
          <w:sz w:val="20"/>
          <w:szCs w:val="20"/>
          <w:lang w:val="ka-GE"/>
        </w:rPr>
        <w:t>მ</w:t>
      </w:r>
      <w:r w:rsidRPr="00D82586">
        <w:rPr>
          <w:rFonts w:ascii="Sylfaen" w:eastAsia="Times New Roman" w:hAnsi="Sylfaen" w:cs="Microsoft Sans Serif"/>
          <w:b/>
          <w:bCs/>
          <w:color w:val="008080"/>
          <w:sz w:val="20"/>
          <w:szCs w:val="20"/>
          <w:lang w:val="ka-GE"/>
        </w:rPr>
        <w:t>ო!</w:t>
      </w:r>
    </w:p>
    <w:p w14:paraId="0F779416" w14:textId="77777777" w:rsidR="00D82586" w:rsidRPr="00D82586" w:rsidRDefault="00D82586" w:rsidP="00D82586">
      <w:pPr>
        <w:spacing w:line="276" w:lineRule="auto"/>
        <w:rPr>
          <w:rFonts w:ascii="Sylfaen" w:eastAsia="Times New Roman" w:hAnsi="Sylfaen" w:cs="Sylfaen"/>
          <w:sz w:val="20"/>
          <w:szCs w:val="20"/>
          <w:lang w:val="ka-GE"/>
        </w:rPr>
      </w:pPr>
      <w:r w:rsidRPr="00D82586">
        <w:rPr>
          <w:rFonts w:ascii="Sylfaen" w:eastAsia="Times New Roman" w:hAnsi="Sylfaen" w:cs="Sylfaen"/>
          <w:noProof/>
          <w:sz w:val="20"/>
          <w:szCs w:val="20"/>
        </w:rPr>
        <mc:AlternateContent>
          <mc:Choice Requires="wps">
            <w:drawing>
              <wp:anchor distT="0" distB="0" distL="114300" distR="114300" simplePos="0" relativeHeight="251660288" behindDoc="0" locked="0" layoutInCell="1" allowOverlap="1" wp14:anchorId="17B770AC" wp14:editId="736A290F">
                <wp:simplePos x="0" y="0"/>
                <wp:positionH relativeFrom="column">
                  <wp:posOffset>2272</wp:posOffset>
                </wp:positionH>
                <wp:positionV relativeFrom="paragraph">
                  <wp:posOffset>45556</wp:posOffset>
                </wp:positionV>
                <wp:extent cx="6649039" cy="65988"/>
                <wp:effectExtent l="0" t="0" r="19050" b="10795"/>
                <wp:wrapNone/>
                <wp:docPr id="14" name="Rectangle 14"/>
                <wp:cNvGraphicFramePr/>
                <a:graphic xmlns:a="http://schemas.openxmlformats.org/drawingml/2006/main">
                  <a:graphicData uri="http://schemas.microsoft.com/office/word/2010/wordprocessingShape">
                    <wps:wsp>
                      <wps:cNvSpPr/>
                      <wps:spPr>
                        <a:xfrm>
                          <a:off x="0" y="0"/>
                          <a:ext cx="6649039" cy="65988"/>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788EAF3" id="Rectangle 14" o:spid="_x0000_s1026" style="position:absolute;margin-left:.2pt;margin-top:3.6pt;width:523.55pt;height: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" fillcolor="#9b9b9b" strokecolor="windowText" strokeweight=".5pt">
                <v:fill color2="#797979" rotate="t" colors="0 #9b9b9b;.5 #8e8e8e;1 #797979" focus="100%" type="gradient">
                  <o:fill v:ext="view" type="gradientUnscaled"/>
                </v:fill>
              </v:rect>
            </w:pict>
          </mc:Fallback>
        </mc:AlternateContent>
      </w:r>
    </w:p>
    <w:p w14:paraId="5BA07624" w14:textId="6BC453D0" w:rsidR="00D82586" w:rsidRPr="000F0CEC" w:rsidRDefault="00D82586" w:rsidP="00553783">
      <w:pPr>
        <w:spacing w:after="0" w:line="276" w:lineRule="auto"/>
        <w:contextualSpacing/>
        <w:jc w:val="center"/>
        <w:rPr>
          <w:rFonts w:ascii="Sylfaen" w:hAnsi="Sylfaen"/>
          <w:b/>
          <w:color w:val="0070C0"/>
          <w:lang w:val="ka-GE"/>
        </w:rPr>
      </w:pPr>
      <w:r w:rsidRPr="000F0CEC">
        <w:rPr>
          <w:rFonts w:ascii="Sylfaen" w:eastAsiaTheme="majorEastAsia" w:hAnsi="Sylfaen" w:cs="Sylfaen"/>
          <w:b/>
          <w:noProof/>
          <w:color w:val="0070C0"/>
          <w:spacing w:val="-10"/>
          <w:kern w:val="28"/>
          <w:sz w:val="24"/>
          <w:szCs w:val="24"/>
          <w:lang w:val="ka-GE"/>
        </w:rPr>
        <w:t xml:space="preserve">ახალი კორონავირუსით (SARS-CoV-2) გამოწვეულ ინფექციასთან (COVID-19)  დაკავშირებული ზოგადი რეკომენდაციები </w:t>
      </w:r>
      <w:r w:rsidR="00553783">
        <w:rPr>
          <w:rFonts w:ascii="Sylfaen" w:eastAsiaTheme="majorEastAsia" w:hAnsi="Sylfaen" w:cs="Sylfaen"/>
          <w:b/>
          <w:noProof/>
          <w:color w:val="0070C0"/>
          <w:spacing w:val="-10"/>
          <w:kern w:val="28"/>
          <w:sz w:val="24"/>
          <w:szCs w:val="24"/>
          <w:lang w:val="ka-GE"/>
        </w:rPr>
        <w:t xml:space="preserve"> ზოგადსაგანმანათლებლო დაწესებულებებითვის</w:t>
      </w:r>
    </w:p>
    <w:p w14:paraId="12D9E851" w14:textId="3F455121" w:rsidR="00755F90" w:rsidRPr="00755F90" w:rsidRDefault="000A7521" w:rsidP="000A7521">
      <w:pPr>
        <w:pStyle w:val="Heading1"/>
        <w:ind w:left="426" w:hanging="426"/>
        <w:rPr>
          <w:rFonts w:ascii="Calibri" w:hAnsi="Calibri"/>
          <w:color w:val="0070C0"/>
          <w:sz w:val="22"/>
          <w:szCs w:val="22"/>
        </w:rPr>
      </w:pPr>
      <w:r>
        <w:rPr>
          <w:color w:val="0070C0"/>
          <w:sz w:val="22"/>
          <w:szCs w:val="22"/>
        </w:rPr>
        <w:t xml:space="preserve">ზოგადი რეკომენდაციები </w:t>
      </w:r>
      <w:r w:rsidR="005E3C73">
        <w:rPr>
          <w:color w:val="0070C0"/>
          <w:sz w:val="22"/>
          <w:szCs w:val="22"/>
        </w:rPr>
        <w:t>სწავლის დაწყებ</w:t>
      </w:r>
      <w:r>
        <w:rPr>
          <w:color w:val="0070C0"/>
          <w:sz w:val="22"/>
          <w:szCs w:val="22"/>
        </w:rPr>
        <w:t xml:space="preserve">ისა და </w:t>
      </w:r>
      <w:r w:rsidR="005E3C73">
        <w:rPr>
          <w:color w:val="0070C0"/>
          <w:sz w:val="22"/>
          <w:szCs w:val="22"/>
        </w:rPr>
        <w:t>სკოლის დასუფთავება-ჰიგიენ</w:t>
      </w:r>
      <w:r>
        <w:rPr>
          <w:color w:val="0070C0"/>
          <w:sz w:val="22"/>
          <w:szCs w:val="22"/>
        </w:rPr>
        <w:t>ისთვის</w:t>
      </w:r>
      <w:r w:rsidR="005E3C73">
        <w:rPr>
          <w:color w:val="0070C0"/>
          <w:sz w:val="22"/>
          <w:szCs w:val="22"/>
        </w:rPr>
        <w:t>:</w:t>
      </w:r>
    </w:p>
    <w:p w14:paraId="4CB232D5" w14:textId="77777777" w:rsidR="00755F90" w:rsidRDefault="00755F90" w:rsidP="00C2245D">
      <w:pPr>
        <w:widowControl w:val="0"/>
        <w:numPr>
          <w:ilvl w:val="0"/>
          <w:numId w:val="7"/>
        </w:numPr>
        <w:autoSpaceDE w:val="0"/>
        <w:autoSpaceDN w:val="0"/>
        <w:adjustRightInd w:val="0"/>
        <w:spacing w:before="29" w:after="0" w:line="240" w:lineRule="auto"/>
        <w:ind w:left="426" w:hanging="426"/>
        <w:jc w:val="both"/>
        <w:rPr>
          <w:rFonts w:ascii="Sylfaen" w:hAnsi="Sylfaen"/>
          <w:lang w:val="ka-GE"/>
        </w:rPr>
      </w:pPr>
      <w:r w:rsidRPr="00755F90">
        <w:rPr>
          <w:rFonts w:ascii="Sylfaen" w:hAnsi="Sylfaen"/>
          <w:lang w:val="ka-GE"/>
        </w:rPr>
        <w:t>შეიმუშავეთ პანდემიის პირობებში საგანგებო სიტუაციაში სამოქმედო გეგმა;</w:t>
      </w:r>
    </w:p>
    <w:p w14:paraId="413D6F6C" w14:textId="77777777" w:rsidR="007001A0" w:rsidRPr="007001A0" w:rsidRDefault="007001A0" w:rsidP="00C2245D">
      <w:pPr>
        <w:numPr>
          <w:ilvl w:val="0"/>
          <w:numId w:val="7"/>
        </w:numPr>
        <w:spacing w:after="25" w:line="248" w:lineRule="auto"/>
        <w:jc w:val="both"/>
        <w:rPr>
          <w:rFonts w:ascii="Sylfaen" w:hAnsi="Sylfaen"/>
          <w:lang w:val="ka-GE"/>
        </w:rPr>
      </w:pPr>
      <w:r w:rsidRPr="007001A0">
        <w:rPr>
          <w:rFonts w:ascii="Sylfaen" w:hAnsi="Sylfaen"/>
          <w:lang w:val="ka-GE"/>
        </w:rPr>
        <w:t>თვალსაჩინო ადგილას განათავსეთ განცხადებები COVID-19-ის  პრევენციული ღონისძიებების შესახებ;</w:t>
      </w:r>
    </w:p>
    <w:p w14:paraId="26420A59" w14:textId="584CA18E" w:rsidR="000A7521" w:rsidRPr="007001A0" w:rsidRDefault="000A7521" w:rsidP="00C2245D">
      <w:pPr>
        <w:widowControl w:val="0"/>
        <w:numPr>
          <w:ilvl w:val="0"/>
          <w:numId w:val="7"/>
        </w:numPr>
        <w:autoSpaceDE w:val="0"/>
        <w:autoSpaceDN w:val="0"/>
        <w:adjustRightInd w:val="0"/>
        <w:spacing w:before="29" w:after="0" w:line="240" w:lineRule="auto"/>
        <w:ind w:left="426" w:hanging="426"/>
        <w:jc w:val="both"/>
        <w:rPr>
          <w:rFonts w:ascii="Sylfaen" w:hAnsi="Sylfaen"/>
          <w:lang w:val="ka-GE"/>
        </w:rPr>
      </w:pPr>
      <w:r w:rsidRPr="007001A0">
        <w:rPr>
          <w:rFonts w:ascii="Sylfaen" w:hAnsi="Sylfaen"/>
          <w:lang w:val="ka-GE"/>
        </w:rPr>
        <w:t>დაწესებულების შესასვლელთან განათავსეთ  დეზობარიერი, სავალდებულო გამოყენების ნიშნის მითითებით;</w:t>
      </w:r>
    </w:p>
    <w:p w14:paraId="470209BF" w14:textId="5B86FECE" w:rsidR="00CC2E5A" w:rsidRDefault="00755F90" w:rsidP="00CC2E5A">
      <w:pPr>
        <w:pStyle w:val="ListParagraph"/>
        <w:numPr>
          <w:ilvl w:val="0"/>
          <w:numId w:val="6"/>
        </w:numPr>
        <w:spacing w:line="240" w:lineRule="auto"/>
        <w:ind w:left="426" w:hanging="426"/>
        <w:jc w:val="both"/>
        <w:rPr>
          <w:rFonts w:ascii="Sylfaen" w:hAnsi="Sylfaen"/>
          <w:lang w:val="ka-GE"/>
        </w:rPr>
      </w:pPr>
      <w:r w:rsidRPr="000A7521">
        <w:rPr>
          <w:rFonts w:ascii="Sylfaen" w:hAnsi="Sylfaen"/>
          <w:lang w:val="ka-GE"/>
        </w:rPr>
        <w:t xml:space="preserve">შესასვლელთან განახორციელეთ  თერმოსკრინინგი, რათა გააკონტროლოთ როგორც </w:t>
      </w:r>
      <w:r w:rsidR="003003C5">
        <w:rPr>
          <w:rFonts w:ascii="Sylfaen" w:hAnsi="Sylfaen"/>
          <w:lang w:val="ka-GE"/>
        </w:rPr>
        <w:t>პედაგოგთა</w:t>
      </w:r>
      <w:r w:rsidR="00CC2E5A">
        <w:rPr>
          <w:rFonts w:ascii="Sylfaen" w:hAnsi="Sylfaen"/>
          <w:lang w:val="ka-GE"/>
        </w:rPr>
        <w:t>თა,</w:t>
      </w:r>
      <w:r w:rsidR="00CC2E5A" w:rsidRPr="000A7521">
        <w:rPr>
          <w:rFonts w:ascii="Sylfaen" w:hAnsi="Sylfaen"/>
          <w:lang w:val="ka-GE"/>
        </w:rPr>
        <w:t xml:space="preserve"> </w:t>
      </w:r>
      <w:r w:rsidR="00CC2E5A">
        <w:rPr>
          <w:rFonts w:ascii="Sylfaen" w:hAnsi="Sylfaen"/>
          <w:lang w:val="ka-GE"/>
        </w:rPr>
        <w:t>მოსწავლებისა</w:t>
      </w:r>
      <w:r w:rsidRPr="000A7521">
        <w:rPr>
          <w:rFonts w:ascii="Sylfaen" w:hAnsi="Sylfaen"/>
          <w:lang w:val="ka-GE"/>
        </w:rPr>
        <w:t xml:space="preserve"> და მათი მშობლების</w:t>
      </w:r>
      <w:r w:rsidRPr="000A7521">
        <w:rPr>
          <w:rFonts w:ascii="Sylfaen" w:hAnsi="Sylfaen"/>
        </w:rPr>
        <w:t>/</w:t>
      </w:r>
      <w:r w:rsidR="00CC2E5A">
        <w:rPr>
          <w:rFonts w:ascii="Sylfaen" w:hAnsi="Sylfaen"/>
          <w:lang w:val="ka-GE"/>
        </w:rPr>
        <w:t xml:space="preserve">მეურვეების, თანამშრომელთა და სკოლაში მომსვლელი ნებისმიერი ვიზიტორის </w:t>
      </w:r>
      <w:r w:rsidRPr="000A7521">
        <w:rPr>
          <w:rFonts w:ascii="Sylfaen" w:hAnsi="Sylfaen"/>
          <w:lang w:val="ka-GE"/>
        </w:rPr>
        <w:t>ჯანმრთელობის მდგომარეობა</w:t>
      </w:r>
      <w:r w:rsidRPr="000A7521">
        <w:rPr>
          <w:rFonts w:ascii="Sylfaen" w:hAnsi="Sylfaen"/>
        </w:rPr>
        <w:t>,</w:t>
      </w:r>
      <w:r w:rsidRPr="000A7521">
        <w:rPr>
          <w:rFonts w:ascii="Sylfaen" w:hAnsi="Sylfaen"/>
          <w:lang w:val="ka-GE"/>
        </w:rPr>
        <w:t xml:space="preserve"> ტემპერატურის გაზომვით;</w:t>
      </w:r>
    </w:p>
    <w:p w14:paraId="10166A8B" w14:textId="343CC785" w:rsidR="00CC2E5A" w:rsidRDefault="00CC2E5A" w:rsidP="00CC2E5A">
      <w:pPr>
        <w:pStyle w:val="ListParagraph"/>
        <w:numPr>
          <w:ilvl w:val="0"/>
          <w:numId w:val="6"/>
        </w:numPr>
        <w:spacing w:line="240" w:lineRule="auto"/>
        <w:ind w:left="426" w:hanging="426"/>
        <w:jc w:val="both"/>
        <w:rPr>
          <w:rFonts w:ascii="Sylfaen" w:hAnsi="Sylfaen"/>
          <w:lang w:val="ka-GE"/>
        </w:rPr>
      </w:pPr>
      <w:r>
        <w:rPr>
          <w:rFonts w:ascii="Sylfaen" w:hAnsi="Sylfaen"/>
          <w:lang w:val="ka-GE"/>
        </w:rPr>
        <w:t xml:space="preserve">თერმოსკრინინგის დროს დაფიქსირებული მაღალი ტემპერატურის ხელმეორედ გადამოწმების მიზნით, სკოლის </w:t>
      </w:r>
      <w:r w:rsidRPr="00FE7222">
        <w:rPr>
          <w:rFonts w:ascii="Sylfaen" w:hAnsi="Sylfaen"/>
          <w:lang w:val="ka-GE"/>
        </w:rPr>
        <w:t>შესასვლელში უზრუნველყ</w:t>
      </w:r>
      <w:r>
        <w:rPr>
          <w:rFonts w:ascii="Sylfaen" w:hAnsi="Sylfaen"/>
          <w:lang w:val="ka-GE"/>
        </w:rPr>
        <w:t xml:space="preserve">ავით </w:t>
      </w:r>
      <w:r w:rsidRPr="00FE7222">
        <w:rPr>
          <w:rFonts w:ascii="Sylfaen" w:hAnsi="Sylfaen"/>
          <w:lang w:val="ka-GE"/>
        </w:rPr>
        <w:t>შესაბამის</w:t>
      </w:r>
      <w:r>
        <w:rPr>
          <w:rFonts w:ascii="Sylfaen" w:hAnsi="Sylfaen"/>
          <w:lang w:val="ka-GE"/>
        </w:rPr>
        <w:t xml:space="preserve">ი </w:t>
      </w:r>
      <w:r w:rsidRPr="00FE7222">
        <w:rPr>
          <w:rFonts w:ascii="Sylfaen" w:hAnsi="Sylfaen"/>
          <w:lang w:val="ka-GE"/>
        </w:rPr>
        <w:t>მოსაცდელი</w:t>
      </w:r>
      <w:r>
        <w:rPr>
          <w:rFonts w:ascii="Sylfaen" w:hAnsi="Sylfaen"/>
          <w:lang w:val="ka-GE"/>
        </w:rPr>
        <w:t xml:space="preserve"> სივრცის </w:t>
      </w:r>
      <w:r w:rsidRPr="00FE7222">
        <w:rPr>
          <w:rFonts w:ascii="Sylfaen" w:hAnsi="Sylfaen"/>
          <w:lang w:val="ka-GE"/>
        </w:rPr>
        <w:t>მოწყობა</w:t>
      </w:r>
      <w:r>
        <w:rPr>
          <w:rFonts w:ascii="Sylfaen" w:hAnsi="Sylfaen"/>
          <w:lang w:val="ka-GE"/>
        </w:rPr>
        <w:t>;</w:t>
      </w:r>
    </w:p>
    <w:p w14:paraId="2B342DBB" w14:textId="68A7C8D8" w:rsidR="005E3C73" w:rsidRPr="006965FB" w:rsidRDefault="005E3C73"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lang w:val="ka-GE"/>
        </w:rPr>
        <w:t>მოსწავლეთა</w:t>
      </w:r>
      <w:r w:rsidR="000A7521">
        <w:rPr>
          <w:rFonts w:ascii="Sylfaen" w:hAnsi="Sylfaen"/>
          <w:lang w:val="ka-GE"/>
        </w:rPr>
        <w:t>/პერსონალის</w:t>
      </w:r>
      <w:r w:rsidRPr="006965FB">
        <w:rPr>
          <w:rFonts w:ascii="Sylfaen" w:hAnsi="Sylfaen"/>
          <w:lang w:val="ka-GE"/>
        </w:rPr>
        <w:t xml:space="preserve"> ჯანმრთელობაზე მეთვალყურეობის მიზნით, </w:t>
      </w:r>
      <w:r>
        <w:rPr>
          <w:rFonts w:ascii="Sylfaen" w:hAnsi="Sylfaen"/>
          <w:lang w:val="ka-GE"/>
        </w:rPr>
        <w:t xml:space="preserve">ექიმის/ექთნის არსებობის შემთხვევაში, </w:t>
      </w:r>
      <w:r w:rsidRPr="006965FB">
        <w:rPr>
          <w:rFonts w:ascii="Sylfaen" w:hAnsi="Sylfaen"/>
          <w:lang w:val="ka-GE"/>
        </w:rPr>
        <w:t>უზრუნველყავით სამედიცინო პუნქტის/კაბინეტის ფუნქციონირება</w:t>
      </w:r>
      <w:r>
        <w:rPr>
          <w:rFonts w:ascii="Sylfaen" w:hAnsi="Sylfaen"/>
          <w:lang w:val="ka-GE"/>
        </w:rPr>
        <w:t xml:space="preserve"> </w:t>
      </w:r>
      <w:r w:rsidRPr="00E97A82">
        <w:rPr>
          <w:rFonts w:ascii="Sylfaen" w:hAnsi="Sylfaen"/>
          <w:lang w:val="ka-GE"/>
        </w:rPr>
        <w:t xml:space="preserve">დანართი </w:t>
      </w:r>
      <w:r w:rsidRPr="00E97A82">
        <w:rPr>
          <w:rFonts w:ascii="Sylfaen" w:hAnsi="Sylfaen"/>
          <w:lang w:val="ru-RU"/>
        </w:rPr>
        <w:t>№</w:t>
      </w:r>
      <w:r w:rsidRPr="006036CC">
        <w:rPr>
          <w:rFonts w:ascii="Sylfaen" w:hAnsi="Sylfaen"/>
          <w:lang w:val="ka-GE"/>
        </w:rPr>
        <w:t>3</w:t>
      </w:r>
      <w:r w:rsidRPr="00E97A82">
        <w:rPr>
          <w:rFonts w:ascii="Sylfaen" w:hAnsi="Sylfaen"/>
          <w:lang w:val="ka-GE"/>
        </w:rPr>
        <w:t>-ის შესაბამისად;</w:t>
      </w:r>
    </w:p>
    <w:p w14:paraId="5359B4DB" w14:textId="77777777" w:rsidR="008F4BF2" w:rsidRPr="00D878E6" w:rsidRDefault="008F4BF2" w:rsidP="00C2245D">
      <w:pPr>
        <w:pStyle w:val="ListParagraph"/>
        <w:numPr>
          <w:ilvl w:val="0"/>
          <w:numId w:val="8"/>
        </w:numPr>
        <w:tabs>
          <w:tab w:val="left" w:pos="0"/>
        </w:tabs>
        <w:spacing w:line="240" w:lineRule="auto"/>
        <w:ind w:left="284" w:hanging="284"/>
        <w:jc w:val="both"/>
        <w:rPr>
          <w:rFonts w:ascii="Sylfaen" w:hAnsi="Sylfaen"/>
          <w:lang w:val="ka-GE"/>
        </w:rPr>
      </w:pPr>
      <w:r w:rsidRPr="00D878E6">
        <w:rPr>
          <w:rFonts w:ascii="Sylfaen" w:hAnsi="Sylfaen"/>
          <w:lang w:val="ka-GE"/>
        </w:rPr>
        <w:t>საიზოლაციო მიზნებისთვის გამოყენებული ოთახი უნდა აკმაყოფილებდეს შემდეგ პირობებს:</w:t>
      </w:r>
    </w:p>
    <w:p w14:paraId="337C09A1"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შესაძლებელია  ოპტიმალური ბუნებრივი ვენტილაცია;</w:t>
      </w:r>
    </w:p>
    <w:p w14:paraId="388A37AF"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აღჭურვილია დასაჯდომი/მოსასვენებელი საშუალებებით (სკამი/სავარძელი/ტახტი);</w:t>
      </w:r>
    </w:p>
    <w:p w14:paraId="29871861"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ხელმისაწვდომია ხელის ჰიგიენის საშუალებები: ხელსაბანი ნიჟარა და თხევადი საპონი ან ხელის სანიტაიზერი;</w:t>
      </w:r>
    </w:p>
    <w:p w14:paraId="09341F38" w14:textId="73CEE091" w:rsidR="008F4BF2" w:rsidRPr="008F4BF2"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ყოველი გამოყენების შემთხვევაში უნდა დამუშავდეს სველი წესით;</w:t>
      </w:r>
    </w:p>
    <w:p w14:paraId="4B7632EB" w14:textId="46C1119C" w:rsidR="000A7521" w:rsidRPr="000A7521" w:rsidRDefault="000A7521" w:rsidP="00650AFB">
      <w:pPr>
        <w:pStyle w:val="ListParagraph"/>
        <w:numPr>
          <w:ilvl w:val="0"/>
          <w:numId w:val="26"/>
        </w:numPr>
        <w:jc w:val="both"/>
        <w:rPr>
          <w:rFonts w:ascii="Sylfaen" w:hAnsi="Sylfaen"/>
          <w:lang w:val="ka-GE"/>
        </w:rPr>
      </w:pPr>
      <w:r w:rsidRPr="006965FB">
        <w:rPr>
          <w:rFonts w:ascii="Sylfaen" w:hAnsi="Sylfaen" w:cs="Sylfaen"/>
          <w:lang w:val="ka-GE"/>
        </w:rPr>
        <w:t>ხელის დეზინფექციისათვის</w:t>
      </w:r>
      <w:r w:rsidRPr="006965FB">
        <w:rPr>
          <w:rFonts w:ascii="Sylfaen" w:hAnsi="Sylfaen"/>
          <w:lang w:val="ka-GE"/>
        </w:rPr>
        <w:t xml:space="preserve"> არანაკლებ 70%-იანი </w:t>
      </w:r>
      <w:r w:rsidRPr="006965FB">
        <w:rPr>
          <w:rFonts w:ascii="Sylfaen" w:hAnsi="Sylfaen" w:cs="Sylfaen"/>
          <w:lang w:val="ka-GE"/>
        </w:rPr>
        <w:t>ალკოჰოლის</w:t>
      </w:r>
      <w:r w:rsidRPr="006965FB">
        <w:rPr>
          <w:rFonts w:ascii="Sylfaen" w:hAnsi="Sylfaen"/>
          <w:lang w:val="ka-GE"/>
        </w:rPr>
        <w:t xml:space="preserve"> </w:t>
      </w:r>
      <w:r w:rsidRPr="006965FB">
        <w:rPr>
          <w:rFonts w:ascii="Sylfaen" w:hAnsi="Sylfaen" w:cs="Sylfaen"/>
          <w:lang w:val="ka-GE"/>
        </w:rPr>
        <w:t>შემცველი ანტისეპტიკური საშუალებების დისპენსერები განა</w:t>
      </w:r>
      <w:r>
        <w:rPr>
          <w:rFonts w:ascii="Sylfaen" w:hAnsi="Sylfaen" w:cs="Sylfaen"/>
          <w:lang w:val="ka-GE"/>
        </w:rPr>
        <w:t>თ</w:t>
      </w:r>
      <w:r w:rsidRPr="006965FB">
        <w:rPr>
          <w:rFonts w:ascii="Sylfaen" w:hAnsi="Sylfaen" w:cs="Sylfaen"/>
          <w:lang w:val="ka-GE"/>
        </w:rPr>
        <w:t xml:space="preserve">ავსეთ </w:t>
      </w:r>
      <w:r w:rsidR="008F4BF2">
        <w:rPr>
          <w:rFonts w:ascii="Sylfaen" w:hAnsi="Sylfaen" w:cs="Sylfaen"/>
          <w:lang w:val="ka-GE"/>
        </w:rPr>
        <w:t>დაწესებულების</w:t>
      </w:r>
      <w:r w:rsidRPr="006965FB">
        <w:rPr>
          <w:rFonts w:ascii="Sylfaen" w:hAnsi="Sylfaen" w:cs="Sylfaen"/>
          <w:lang w:val="ka-GE"/>
        </w:rPr>
        <w:t xml:space="preserve"> შესასვლელში, საერთო სარგებლობის სივრცეებთან (</w:t>
      </w:r>
      <w:r>
        <w:rPr>
          <w:rFonts w:ascii="Sylfaen" w:hAnsi="Sylfaen" w:cs="Sylfaen"/>
          <w:lang w:val="ka-GE"/>
        </w:rPr>
        <w:t xml:space="preserve">საიზოლაციო ოთახი, </w:t>
      </w:r>
      <w:r w:rsidRPr="006965FB">
        <w:rPr>
          <w:rFonts w:ascii="Sylfaen" w:hAnsi="Sylfaen" w:cs="Sylfaen"/>
          <w:lang w:val="ka-GE"/>
        </w:rPr>
        <w:t>ბიბლიოთეკა, სპორტ</w:t>
      </w:r>
      <w:r>
        <w:rPr>
          <w:rFonts w:ascii="Sylfaen" w:hAnsi="Sylfaen" w:cs="Sylfaen"/>
          <w:lang w:val="ka-GE"/>
        </w:rPr>
        <w:t>ული</w:t>
      </w:r>
      <w:r w:rsidRPr="006965FB">
        <w:rPr>
          <w:rFonts w:ascii="Sylfaen" w:hAnsi="Sylfaen" w:cs="Sylfaen"/>
          <w:lang w:val="ka-GE"/>
        </w:rPr>
        <w:t xml:space="preserve"> დარბაზი, სამასწავლებლო, </w:t>
      </w:r>
      <w:r w:rsidR="008F4BF2">
        <w:rPr>
          <w:rFonts w:ascii="Sylfaen" w:hAnsi="Sylfaen" w:cs="Sylfaen"/>
          <w:lang w:val="ka-GE"/>
        </w:rPr>
        <w:t>სასადილო</w:t>
      </w:r>
      <w:r w:rsidRPr="006965FB">
        <w:rPr>
          <w:rFonts w:ascii="Sylfaen" w:hAnsi="Sylfaen" w:cs="Sylfaen"/>
          <w:lang w:val="ka-GE"/>
        </w:rPr>
        <w:t xml:space="preserve"> და სხვ.), თითო სართულზე მინიმუმ </w:t>
      </w:r>
      <w:r>
        <w:rPr>
          <w:rFonts w:ascii="Sylfaen" w:hAnsi="Sylfaen" w:cs="Sylfaen"/>
          <w:lang w:val="ka-GE"/>
        </w:rPr>
        <w:t>2</w:t>
      </w:r>
      <w:r w:rsidRPr="006965FB">
        <w:rPr>
          <w:rFonts w:ascii="Sylfaen" w:hAnsi="Sylfaen" w:cs="Sylfaen"/>
          <w:lang w:val="ka-GE"/>
        </w:rPr>
        <w:t xml:space="preserve"> ცალი</w:t>
      </w:r>
      <w:r>
        <w:rPr>
          <w:rFonts w:ascii="Sylfaen" w:hAnsi="Sylfaen" w:cs="Sylfaen"/>
          <w:lang w:val="ka-GE"/>
        </w:rPr>
        <w:t xml:space="preserve"> (სასურველია დერეფნის შესასვლელებში)</w:t>
      </w:r>
      <w:r w:rsidRPr="006965FB">
        <w:rPr>
          <w:rFonts w:ascii="Sylfaen" w:hAnsi="Sylfaen" w:cs="Sylfaen"/>
          <w:lang w:val="ka-GE"/>
        </w:rPr>
        <w:t xml:space="preserve">. გაითვალისწინეთ, რომ სანიტაიზერის დამაგრება არ არის საჭირო </w:t>
      </w:r>
      <w:r>
        <w:rPr>
          <w:rFonts w:ascii="Sylfaen" w:hAnsi="Sylfaen" w:cs="Sylfaen"/>
          <w:lang w:val="ka-GE"/>
        </w:rPr>
        <w:t>სანიტარ</w:t>
      </w:r>
      <w:r w:rsidR="003F55F8">
        <w:rPr>
          <w:rFonts w:ascii="Sylfaen" w:hAnsi="Sylfaen" w:cs="Sylfaen"/>
          <w:lang w:val="ka-GE"/>
        </w:rPr>
        <w:t>ი</w:t>
      </w:r>
      <w:r>
        <w:rPr>
          <w:rFonts w:ascii="Sylfaen" w:hAnsi="Sylfaen" w:cs="Sylfaen"/>
          <w:lang w:val="ka-GE"/>
        </w:rPr>
        <w:t>ულ კვანძთან/საპირფარეშოსთან,</w:t>
      </w:r>
      <w:r w:rsidRPr="006965FB">
        <w:rPr>
          <w:rFonts w:ascii="Sylfaen" w:hAnsi="Sylfaen" w:cs="Sylfaen"/>
          <w:lang w:val="ka-GE"/>
        </w:rPr>
        <w:t xml:space="preserve"> </w:t>
      </w:r>
      <w:r w:rsidR="00CC2E5A">
        <w:rPr>
          <w:rFonts w:ascii="Sylfaen" w:hAnsi="Sylfaen" w:cs="Sylfaen"/>
          <w:lang w:val="ka-GE"/>
        </w:rPr>
        <w:t>რადგან ა</w:t>
      </w:r>
      <w:r w:rsidR="008F4BF2">
        <w:rPr>
          <w:rFonts w:ascii="Sylfaen" w:hAnsi="Sylfaen" w:cs="Sylfaen"/>
          <w:lang w:val="ka-GE"/>
        </w:rPr>
        <w:t>მ შემთხვევაშ</w:t>
      </w:r>
      <w:r w:rsidR="00CC2E5A">
        <w:rPr>
          <w:rFonts w:ascii="Sylfaen" w:hAnsi="Sylfaen" w:cs="Sylfaen"/>
          <w:lang w:val="ka-GE"/>
        </w:rPr>
        <w:t>ი</w:t>
      </w:r>
      <w:r w:rsidR="008F4BF2">
        <w:rPr>
          <w:rFonts w:ascii="Sylfaen" w:hAnsi="Sylfaen" w:cs="Sylfaen"/>
          <w:lang w:val="ka-GE"/>
        </w:rPr>
        <w:t xml:space="preserve"> </w:t>
      </w:r>
      <w:r w:rsidR="00CC2E5A">
        <w:rPr>
          <w:rFonts w:ascii="Sylfaen" w:hAnsi="Sylfaen" w:cs="Sylfaen"/>
          <w:lang w:val="ka-GE"/>
        </w:rPr>
        <w:t>(</w:t>
      </w:r>
      <w:r w:rsidR="008F4BF2">
        <w:rPr>
          <w:rFonts w:ascii="Sylfaen" w:hAnsi="Sylfaen" w:cs="Sylfaen"/>
          <w:lang w:val="ka-GE"/>
        </w:rPr>
        <w:t>თუ უზრუნველყოფილია ხელის ჰიგიენის გამართული სისტემა</w:t>
      </w:r>
      <w:r w:rsidR="00CC2E5A">
        <w:rPr>
          <w:rFonts w:ascii="Sylfaen" w:hAnsi="Sylfaen" w:cs="Sylfaen"/>
          <w:lang w:val="ka-GE"/>
        </w:rPr>
        <w:t>)</w:t>
      </w:r>
      <w:r w:rsidR="008F4BF2">
        <w:rPr>
          <w:rFonts w:ascii="Sylfaen" w:hAnsi="Sylfaen" w:cs="Sylfaen"/>
          <w:lang w:val="ka-GE"/>
        </w:rPr>
        <w:t xml:space="preserve"> ხელების დაბანა წყლითა და საპნით უპირატესია; </w:t>
      </w:r>
    </w:p>
    <w:p w14:paraId="466063C9" w14:textId="3630A803" w:rsidR="00CC2E5A" w:rsidRDefault="00CC2E5A" w:rsidP="00650AFB">
      <w:pPr>
        <w:pStyle w:val="ListParagraph"/>
        <w:numPr>
          <w:ilvl w:val="0"/>
          <w:numId w:val="26"/>
        </w:numPr>
        <w:jc w:val="both"/>
        <w:rPr>
          <w:rFonts w:ascii="Sylfaen" w:hAnsi="Sylfaen"/>
          <w:lang w:val="ka-GE"/>
        </w:rPr>
      </w:pPr>
      <w:r w:rsidRPr="00CC2E5A">
        <w:rPr>
          <w:rFonts w:ascii="Sylfaen" w:hAnsi="Sylfaen"/>
          <w:lang w:val="ka-GE"/>
        </w:rPr>
        <w:t>უზრუნველყავით ნებისმიერი პირის შენობაში შესვლა პირბადით</w:t>
      </w:r>
      <w:ins w:id="0" w:author="Marine Baidauri" w:date="2020-08-07T13:22:00Z">
        <w:r w:rsidR="0050753C">
          <w:rPr>
            <w:rFonts w:ascii="Sylfaen" w:hAnsi="Sylfaen"/>
            <w:lang w:val="ka-GE"/>
          </w:rPr>
          <w:t xml:space="preserve"> (სავალდებულო არ არის მოსწავლეებისათვის)</w:t>
        </w:r>
      </w:ins>
      <w:r w:rsidRPr="00CC2E5A">
        <w:rPr>
          <w:rFonts w:ascii="Sylfaen" w:hAnsi="Sylfaen"/>
          <w:lang w:val="ka-GE"/>
        </w:rPr>
        <w:t xml:space="preserve">, დეზობარიერის გავლით, თერმოსკრინინგისა და ხელის ჰიგიენის ჩატარების შემდეგ; </w:t>
      </w:r>
    </w:p>
    <w:p w14:paraId="79EE1A70" w14:textId="4C530304" w:rsidR="000A7521" w:rsidRPr="000A7521" w:rsidRDefault="000A7521" w:rsidP="00650AFB">
      <w:pPr>
        <w:pStyle w:val="ListParagraph"/>
        <w:numPr>
          <w:ilvl w:val="0"/>
          <w:numId w:val="26"/>
        </w:numPr>
        <w:jc w:val="both"/>
        <w:rPr>
          <w:rFonts w:ascii="Sylfaen" w:hAnsi="Sylfaen"/>
          <w:lang w:val="ka-GE"/>
        </w:rPr>
      </w:pPr>
      <w:r w:rsidRPr="000A7521">
        <w:rPr>
          <w:rFonts w:ascii="Sylfaen" w:hAnsi="Sylfaen" w:cs="Sylfaen"/>
          <w:lang w:val="ka-GE"/>
        </w:rPr>
        <w:t xml:space="preserve">უზრუნველყავით </w:t>
      </w:r>
      <w:r w:rsidR="007001A0">
        <w:rPr>
          <w:rFonts w:ascii="Sylfaen" w:hAnsi="Sylfaen" w:cs="Sylfaen"/>
          <w:lang w:val="ka-GE"/>
        </w:rPr>
        <w:t>პედაგოგები/</w:t>
      </w:r>
      <w:r w:rsidRPr="000A7521">
        <w:rPr>
          <w:rFonts w:ascii="Sylfaen" w:hAnsi="Sylfaen" w:cs="Sylfaen"/>
          <w:lang w:val="ka-GE"/>
        </w:rPr>
        <w:t>თანამშრომლები</w:t>
      </w:r>
      <w:r w:rsidR="007001A0">
        <w:rPr>
          <w:rFonts w:ascii="Sylfaen" w:hAnsi="Sylfaen" w:cs="Sylfaen"/>
          <w:lang w:val="ka-GE"/>
        </w:rPr>
        <w:t>/</w:t>
      </w:r>
      <w:r w:rsidRPr="000A7521">
        <w:rPr>
          <w:rFonts w:ascii="Sylfaen" w:hAnsi="Sylfaen" w:cs="Sylfaen"/>
          <w:lang w:val="ka-GE"/>
        </w:rPr>
        <w:t>მოსწავლეები</w:t>
      </w:r>
      <w:r w:rsidR="007001A0">
        <w:rPr>
          <w:rFonts w:ascii="Sylfaen" w:hAnsi="Sylfaen" w:cs="Sylfaen"/>
          <w:lang w:val="ka-GE"/>
        </w:rPr>
        <w:t>/სხვა პირები</w:t>
      </w:r>
      <w:r w:rsidRPr="000A7521">
        <w:rPr>
          <w:rFonts w:ascii="Sylfaen" w:hAnsi="Sylfaen" w:cs="Sylfaen"/>
          <w:lang w:val="ka-GE"/>
        </w:rPr>
        <w:t xml:space="preserve"> ხელის ჰიგიენის გამართული საშუალებებით - ხელსაბანი ნიჟარა </w:t>
      </w:r>
      <w:r w:rsidRPr="000A7521">
        <w:rPr>
          <w:rFonts w:ascii="Sylfaen" w:hAnsi="Sylfaen"/>
          <w:lang w:val="ka-GE"/>
        </w:rPr>
        <w:t>წყლით, თხევადი საპნით და ხელის გასამშრალებელი საშუალებებით (სასურველია ერთჯერადი ხელსახოცები).  არ არის რეკომენდირებული ხელის ე.წ. ელექტრო-საშრობების გამოყენება.  ყველა შესაბამის სივრცეში გამოაკარით ხელის ჰიგიენის წესების ამსახველი თვალსაჩინოებ</w:t>
      </w:r>
      <w:r w:rsidR="00CC2E5A">
        <w:rPr>
          <w:rFonts w:ascii="Sylfaen" w:hAnsi="Sylfaen"/>
          <w:lang w:val="ka-GE"/>
        </w:rPr>
        <w:t>ები</w:t>
      </w:r>
      <w:r w:rsidRPr="000A7521">
        <w:rPr>
          <w:rFonts w:ascii="Sylfaen" w:hAnsi="Sylfaen"/>
          <w:lang w:val="ka-GE"/>
        </w:rPr>
        <w:t>;</w:t>
      </w:r>
    </w:p>
    <w:p w14:paraId="00C767FF" w14:textId="61E224C0" w:rsidR="000A7521" w:rsidRPr="006965FB" w:rsidRDefault="000A7521"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lang w:val="ka-GE"/>
        </w:rPr>
        <w:lastRenderedPageBreak/>
        <w:t>უზრუნველყავით</w:t>
      </w:r>
      <w:r w:rsidR="007001A0">
        <w:rPr>
          <w:rFonts w:ascii="Sylfaen" w:hAnsi="Sylfaen"/>
          <w:lang w:val="ka-GE"/>
        </w:rPr>
        <w:t xml:space="preserve"> დაწესებულებაში </w:t>
      </w:r>
      <w:r w:rsidRPr="006965FB">
        <w:rPr>
          <w:rFonts w:ascii="Sylfaen" w:hAnsi="Sylfaen"/>
          <w:lang w:val="ka-GE"/>
        </w:rPr>
        <w:t>პირბადეების რეზერვი</w:t>
      </w:r>
      <w:r>
        <w:rPr>
          <w:rFonts w:ascii="Sylfaen" w:hAnsi="Sylfaen"/>
          <w:lang w:val="ka-GE"/>
        </w:rPr>
        <w:t>ს არსებობა</w:t>
      </w:r>
      <w:r w:rsidR="007001A0">
        <w:rPr>
          <w:rFonts w:ascii="Sylfaen" w:hAnsi="Sylfaen"/>
          <w:lang w:val="ka-GE"/>
        </w:rPr>
        <w:t>;</w:t>
      </w:r>
      <w:r>
        <w:rPr>
          <w:rFonts w:ascii="Sylfaen" w:hAnsi="Sylfaen"/>
          <w:lang w:val="ka-GE"/>
        </w:rPr>
        <w:t xml:space="preserve"> </w:t>
      </w:r>
    </w:p>
    <w:p w14:paraId="7CED5136" w14:textId="77777777" w:rsidR="000A7521" w:rsidRPr="006965FB" w:rsidRDefault="000A7521" w:rsidP="00C2245D">
      <w:pPr>
        <w:pStyle w:val="ListParagraph"/>
        <w:numPr>
          <w:ilvl w:val="0"/>
          <w:numId w:val="6"/>
        </w:numPr>
        <w:spacing w:before="240" w:line="240" w:lineRule="auto"/>
        <w:ind w:left="426" w:hanging="426"/>
        <w:jc w:val="both"/>
        <w:rPr>
          <w:rFonts w:ascii="Sylfaen" w:hAnsi="Sylfaen"/>
          <w:lang w:val="ka-GE"/>
        </w:rPr>
      </w:pPr>
      <w:r w:rsidRPr="006965FB">
        <w:rPr>
          <w:rFonts w:ascii="Sylfaen" w:hAnsi="Sylfaen" w:cs="Sylfaen"/>
          <w:lang w:val="ka-GE"/>
        </w:rPr>
        <w:t>სასწავლო ოთახები, ადმინისტრაციული სათავსები და საერთო სარგებლობის ფართები აღჭურვეთ გამოყენებული</w:t>
      </w:r>
      <w:r w:rsidRPr="006965FB">
        <w:rPr>
          <w:rFonts w:ascii="Sylfaen" w:hAnsi="Sylfaen"/>
          <w:lang w:val="ka-GE"/>
        </w:rPr>
        <w:t xml:space="preserve"> </w:t>
      </w:r>
      <w:r w:rsidRPr="006965FB">
        <w:rPr>
          <w:rFonts w:ascii="Sylfaen" w:hAnsi="Sylfaen" w:cs="Sylfaen"/>
          <w:lang w:val="ka-GE"/>
        </w:rPr>
        <w:t>ერთჯერადი</w:t>
      </w:r>
      <w:r w:rsidRPr="006965FB">
        <w:rPr>
          <w:rFonts w:ascii="Sylfaen" w:hAnsi="Sylfaen"/>
          <w:lang w:val="ka-GE"/>
        </w:rPr>
        <w:t xml:space="preserve"> </w:t>
      </w:r>
      <w:r w:rsidRPr="006965FB">
        <w:rPr>
          <w:rFonts w:ascii="Sylfaen" w:hAnsi="Sylfaen" w:cs="Sylfaen"/>
          <w:lang w:val="ka-GE"/>
        </w:rPr>
        <w:t>ხელსახოცებისა</w:t>
      </w:r>
      <w:r w:rsidRPr="006965FB">
        <w:rPr>
          <w:rFonts w:ascii="Sylfaen" w:hAnsi="Sylfaen"/>
          <w:lang w:val="ka-GE"/>
        </w:rPr>
        <w:t xml:space="preserve"> </w:t>
      </w:r>
      <w:r w:rsidRPr="006965FB">
        <w:rPr>
          <w:rFonts w:ascii="Sylfaen" w:hAnsi="Sylfaen" w:cs="Sylfaen"/>
          <w:lang w:val="ka-GE"/>
        </w:rPr>
        <w:t>თუ</w:t>
      </w:r>
      <w:r w:rsidRPr="006965FB">
        <w:rPr>
          <w:rFonts w:ascii="Sylfaen" w:hAnsi="Sylfaen"/>
          <w:lang w:val="ka-GE"/>
        </w:rPr>
        <w:t xml:space="preserve"> </w:t>
      </w:r>
      <w:r w:rsidRPr="006965FB">
        <w:rPr>
          <w:rFonts w:ascii="Sylfaen" w:hAnsi="Sylfaen" w:cs="Sylfaen"/>
          <w:lang w:val="ka-GE"/>
        </w:rPr>
        <w:t>სხვა</w:t>
      </w:r>
      <w:r w:rsidRPr="006965FB">
        <w:rPr>
          <w:rFonts w:ascii="Sylfaen" w:hAnsi="Sylfaen"/>
          <w:lang w:val="ka-GE"/>
        </w:rPr>
        <w:t xml:space="preserve"> </w:t>
      </w:r>
      <w:r w:rsidRPr="006965FB">
        <w:rPr>
          <w:rFonts w:ascii="Sylfaen" w:hAnsi="Sylfaen" w:cs="Sylfaen"/>
          <w:lang w:val="ka-GE"/>
        </w:rPr>
        <w:t>ჰიგიენური</w:t>
      </w:r>
      <w:r w:rsidRPr="006965FB">
        <w:rPr>
          <w:rFonts w:ascii="Sylfaen" w:hAnsi="Sylfaen"/>
          <w:lang w:val="ka-GE"/>
        </w:rPr>
        <w:t xml:space="preserve"> </w:t>
      </w:r>
      <w:r w:rsidRPr="006965FB">
        <w:rPr>
          <w:rFonts w:ascii="Sylfaen" w:hAnsi="Sylfaen" w:cs="Sylfaen"/>
          <w:lang w:val="ka-GE"/>
        </w:rPr>
        <w:t>ნარჩენებისთვის</w:t>
      </w:r>
      <w:r w:rsidRPr="006965FB">
        <w:rPr>
          <w:rFonts w:ascii="Sylfaen" w:hAnsi="Sylfaen"/>
          <w:lang w:val="ka-GE"/>
        </w:rPr>
        <w:t xml:space="preserve"> განკუთვნილი კონტეინერებით (სასურველია </w:t>
      </w:r>
      <w:r w:rsidRPr="006965FB">
        <w:rPr>
          <w:rFonts w:ascii="Sylfaen" w:hAnsi="Sylfaen" w:cs="Sylfaen"/>
          <w:lang w:val="ka-GE"/>
        </w:rPr>
        <w:t>დახურული</w:t>
      </w:r>
      <w:r w:rsidRPr="006965FB">
        <w:rPr>
          <w:rFonts w:ascii="Sylfaen" w:hAnsi="Sylfaen"/>
          <w:lang w:val="ka-GE"/>
        </w:rPr>
        <w:t xml:space="preserve"> </w:t>
      </w:r>
      <w:r w:rsidRPr="006965FB">
        <w:rPr>
          <w:rFonts w:ascii="Sylfaen" w:hAnsi="Sylfaen" w:cs="Sylfaen"/>
          <w:lang w:val="ka-GE"/>
        </w:rPr>
        <w:t>კონტეინერებით, სატერფულით გახსნის შესაძლებლობით)</w:t>
      </w:r>
      <w:r w:rsidRPr="006965FB">
        <w:rPr>
          <w:rFonts w:ascii="Sylfaen" w:hAnsi="Sylfaen"/>
          <w:lang w:val="ka-GE"/>
        </w:rPr>
        <w:t xml:space="preserve">, რომლებშიც ჩაფენილი იქნება ერთჯერადი პოლიეთილენის  პარკი. ნარჩენების პარკი ამოიღეთ და განკარგეთ ერთჯერადი ხელთათმანების გამოყენებით. </w:t>
      </w:r>
      <w:r w:rsidRPr="006965FB">
        <w:rPr>
          <w:rFonts w:ascii="Sylfaen" w:hAnsi="Sylfaen" w:cs="Sylfaen"/>
          <w:lang w:val="ka-GE"/>
        </w:rPr>
        <w:t xml:space="preserve">უზრუნველყავით </w:t>
      </w:r>
      <w:r w:rsidRPr="006965FB">
        <w:rPr>
          <w:rFonts w:ascii="Sylfaen" w:hAnsi="Sylfaen"/>
          <w:lang w:val="ka-GE"/>
        </w:rPr>
        <w:t xml:space="preserve"> </w:t>
      </w:r>
      <w:r w:rsidRPr="006965FB">
        <w:rPr>
          <w:rFonts w:ascii="Sylfaen" w:hAnsi="Sylfaen" w:cs="Sylfaen"/>
          <w:lang w:val="ka-GE"/>
        </w:rPr>
        <w:t>ასეთი</w:t>
      </w:r>
      <w:r w:rsidRPr="006965FB">
        <w:rPr>
          <w:rFonts w:ascii="Sylfaen" w:hAnsi="Sylfaen"/>
          <w:lang w:val="ka-GE"/>
        </w:rPr>
        <w:t xml:space="preserve"> </w:t>
      </w:r>
      <w:r w:rsidRPr="006965FB">
        <w:rPr>
          <w:rFonts w:ascii="Sylfaen" w:hAnsi="Sylfaen" w:cs="Sylfaen"/>
          <w:lang w:val="ka-GE"/>
        </w:rPr>
        <w:t>ნარჩენების</w:t>
      </w:r>
      <w:r w:rsidRPr="006965FB">
        <w:rPr>
          <w:rFonts w:ascii="Sylfaen" w:hAnsi="Sylfaen"/>
          <w:lang w:val="ka-GE"/>
        </w:rPr>
        <w:t xml:space="preserve">   </w:t>
      </w:r>
      <w:r w:rsidRPr="006965FB">
        <w:rPr>
          <w:rFonts w:ascii="Sylfaen" w:hAnsi="Sylfaen" w:cs="Sylfaen"/>
          <w:lang w:val="ka-GE"/>
        </w:rPr>
        <w:t>დროული</w:t>
      </w:r>
      <w:r w:rsidRPr="006965FB">
        <w:rPr>
          <w:rFonts w:ascii="Sylfaen" w:hAnsi="Sylfaen"/>
          <w:lang w:val="ka-GE"/>
        </w:rPr>
        <w:t xml:space="preserve"> </w:t>
      </w:r>
      <w:r w:rsidRPr="006965FB">
        <w:rPr>
          <w:rFonts w:ascii="Sylfaen" w:hAnsi="Sylfaen" w:cs="Sylfaen"/>
          <w:lang w:val="ka-GE"/>
        </w:rPr>
        <w:t>გატანა</w:t>
      </w:r>
      <w:r w:rsidRPr="006965FB">
        <w:rPr>
          <w:rFonts w:ascii="Sylfaen" w:hAnsi="Sylfaen"/>
          <w:lang w:val="ka-GE"/>
        </w:rPr>
        <w:t xml:space="preserve"> </w:t>
      </w:r>
      <w:r w:rsidRPr="006965FB">
        <w:rPr>
          <w:rFonts w:ascii="Sylfaen" w:hAnsi="Sylfaen" w:cs="Sylfaen"/>
          <w:lang w:val="ka-GE"/>
        </w:rPr>
        <w:t>შესაბამისი</w:t>
      </w:r>
      <w:r w:rsidRPr="006965FB">
        <w:rPr>
          <w:rFonts w:ascii="Sylfaen" w:hAnsi="Sylfaen"/>
          <w:lang w:val="ka-GE"/>
        </w:rPr>
        <w:t xml:space="preserve"> </w:t>
      </w:r>
      <w:r w:rsidRPr="006965FB">
        <w:rPr>
          <w:rFonts w:ascii="Sylfaen" w:hAnsi="Sylfaen" w:cs="Sylfaen"/>
          <w:lang w:val="ka-GE"/>
        </w:rPr>
        <w:t>პირის</w:t>
      </w:r>
      <w:r w:rsidRPr="006965FB">
        <w:rPr>
          <w:rFonts w:ascii="Sylfaen" w:hAnsi="Sylfaen"/>
          <w:lang w:val="ka-GE"/>
        </w:rPr>
        <w:t>/</w:t>
      </w:r>
      <w:r w:rsidRPr="006965FB">
        <w:rPr>
          <w:rFonts w:ascii="Sylfaen" w:hAnsi="Sylfaen" w:cs="Sylfaen"/>
          <w:lang w:val="ka-GE"/>
        </w:rPr>
        <w:t>სამსახურის</w:t>
      </w:r>
      <w:r w:rsidRPr="006965FB">
        <w:rPr>
          <w:rFonts w:ascii="Sylfaen" w:hAnsi="Sylfaen"/>
          <w:lang w:val="ka-GE"/>
        </w:rPr>
        <w:t xml:space="preserve"> </w:t>
      </w:r>
      <w:r w:rsidRPr="006965FB">
        <w:rPr>
          <w:rFonts w:ascii="Sylfaen" w:hAnsi="Sylfaen" w:cs="Sylfaen"/>
          <w:lang w:val="ka-GE"/>
        </w:rPr>
        <w:t>მიერ</w:t>
      </w:r>
      <w:r w:rsidRPr="006965FB">
        <w:rPr>
          <w:rFonts w:ascii="Sylfaen" w:hAnsi="Sylfaen"/>
          <w:lang w:val="ka-GE"/>
        </w:rPr>
        <w:t>;</w:t>
      </w:r>
    </w:p>
    <w:p w14:paraId="375191EF" w14:textId="1D4E06AC" w:rsidR="000A7521" w:rsidRPr="006965FB" w:rsidRDefault="000A7521"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cs="Sylfaen"/>
          <w:lang w:val="ka-GE"/>
        </w:rPr>
        <w:t>უზრუნველყავით სანიტარ</w:t>
      </w:r>
      <w:r w:rsidR="003F55F8">
        <w:rPr>
          <w:rFonts w:ascii="Sylfaen" w:hAnsi="Sylfaen" w:cs="Sylfaen"/>
          <w:lang w:val="ka-GE"/>
        </w:rPr>
        <w:t>ი</w:t>
      </w:r>
      <w:r w:rsidRPr="006965FB">
        <w:rPr>
          <w:rFonts w:ascii="Sylfaen" w:hAnsi="Sylfaen" w:cs="Sylfaen"/>
          <w:lang w:val="ka-GE"/>
        </w:rPr>
        <w:t>ული წერტილების სანიტარ</w:t>
      </w:r>
      <w:r w:rsidR="003F55F8">
        <w:rPr>
          <w:rFonts w:ascii="Sylfaen" w:hAnsi="Sylfaen" w:cs="Sylfaen"/>
          <w:lang w:val="ka-GE"/>
        </w:rPr>
        <w:t>ი</w:t>
      </w:r>
      <w:r w:rsidRPr="006965FB">
        <w:rPr>
          <w:rFonts w:ascii="Sylfaen" w:hAnsi="Sylfaen" w:cs="Sylfaen"/>
          <w:lang w:val="ka-GE"/>
        </w:rPr>
        <w:t xml:space="preserve">ული </w:t>
      </w:r>
      <w:r w:rsidR="00CC2E5A">
        <w:rPr>
          <w:rFonts w:ascii="Sylfaen" w:hAnsi="Sylfaen" w:cs="Sylfaen"/>
          <w:lang w:val="ka-GE"/>
        </w:rPr>
        <w:t>დასუფთავება</w:t>
      </w:r>
      <w:r w:rsidR="00CC2E5A" w:rsidRPr="006965FB">
        <w:rPr>
          <w:rFonts w:ascii="Sylfaen" w:hAnsi="Sylfaen" w:cs="Sylfaen"/>
          <w:lang w:val="ka-GE"/>
        </w:rPr>
        <w:t xml:space="preserve"> </w:t>
      </w:r>
      <w:r w:rsidRPr="006965FB">
        <w:rPr>
          <w:rFonts w:ascii="Sylfaen" w:hAnsi="Sylfaen" w:cs="Sylfaen"/>
          <w:lang w:val="ka-GE"/>
        </w:rPr>
        <w:t xml:space="preserve">ყოველი დასვენების შემდეგ; </w:t>
      </w:r>
    </w:p>
    <w:p w14:paraId="4F5852DE" w14:textId="5562A6E9" w:rsidR="000A7521" w:rsidRPr="006965FB" w:rsidRDefault="000A7521"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cs="Sylfaen"/>
          <w:lang w:val="ka-GE"/>
        </w:rPr>
        <w:t>უზრუნველყავით</w:t>
      </w:r>
      <w:r w:rsidRPr="006965FB">
        <w:rPr>
          <w:rFonts w:ascii="Sylfaen" w:hAnsi="Sylfaen"/>
          <w:lang w:val="ka-GE"/>
        </w:rPr>
        <w:t xml:space="preserve"> </w:t>
      </w:r>
      <w:r w:rsidRPr="006965FB">
        <w:rPr>
          <w:rFonts w:ascii="Sylfaen" w:hAnsi="Sylfaen" w:cs="Sylfaen"/>
          <w:lang w:val="ka-GE"/>
        </w:rPr>
        <w:t>სახელურების</w:t>
      </w:r>
      <w:r w:rsidRPr="006965FB">
        <w:rPr>
          <w:rFonts w:ascii="Sylfaen" w:hAnsi="Sylfaen"/>
          <w:lang w:val="ka-GE"/>
        </w:rPr>
        <w:t>, ლიფტის ღილაკების, მოაჯირების და ხშირად გამოყენებული ზედაპირების სანიტარ</w:t>
      </w:r>
      <w:r w:rsidR="003F55F8">
        <w:rPr>
          <w:rFonts w:ascii="Sylfaen" w:hAnsi="Sylfaen"/>
          <w:lang w:val="ka-GE"/>
        </w:rPr>
        <w:t>ი</w:t>
      </w:r>
      <w:r w:rsidRPr="006965FB">
        <w:rPr>
          <w:rFonts w:ascii="Sylfaen" w:hAnsi="Sylfaen"/>
          <w:lang w:val="ka-GE"/>
        </w:rPr>
        <w:t>ული დამუშავება</w:t>
      </w:r>
      <w:r>
        <w:rPr>
          <w:rFonts w:ascii="Sylfaen" w:hAnsi="Sylfaen"/>
          <w:lang w:val="ka-GE"/>
        </w:rPr>
        <w:t xml:space="preserve"> </w:t>
      </w:r>
      <w:r w:rsidRPr="006965FB">
        <w:rPr>
          <w:rFonts w:ascii="Sylfaen" w:hAnsi="Sylfaen" w:cs="Sylfaen"/>
          <w:lang w:val="ka-GE"/>
        </w:rPr>
        <w:t>(არა</w:t>
      </w:r>
      <w:r>
        <w:rPr>
          <w:rFonts w:ascii="Sylfaen" w:hAnsi="Sylfaen" w:cs="Sylfaen"/>
          <w:lang w:val="ka-GE"/>
        </w:rPr>
        <w:t>უმეტეს</w:t>
      </w:r>
      <w:r w:rsidRPr="006965FB">
        <w:rPr>
          <w:rFonts w:ascii="Sylfaen" w:hAnsi="Sylfaen" w:cs="Sylfaen"/>
          <w:lang w:val="ka-GE"/>
        </w:rPr>
        <w:t xml:space="preserve"> 3 საათიანი ინტერვალებით);</w:t>
      </w:r>
    </w:p>
    <w:p w14:paraId="0A6FEEB6" w14:textId="44AA1BDA" w:rsidR="000A7521" w:rsidRPr="00EC5091" w:rsidRDefault="00DE7A36" w:rsidP="00C2245D">
      <w:pPr>
        <w:pStyle w:val="ListParagraph"/>
        <w:numPr>
          <w:ilvl w:val="0"/>
          <w:numId w:val="6"/>
        </w:numPr>
        <w:spacing w:line="240" w:lineRule="auto"/>
        <w:ind w:left="426" w:hanging="426"/>
        <w:jc w:val="both"/>
        <w:rPr>
          <w:rFonts w:ascii="Sylfaen" w:hAnsi="Sylfaen"/>
          <w:lang w:val="ka-GE"/>
        </w:rPr>
      </w:pPr>
      <w:r>
        <w:rPr>
          <w:rFonts w:ascii="Sylfaen" w:hAnsi="Sylfaen"/>
          <w:lang w:val="ka-GE"/>
        </w:rPr>
        <w:t>სკოლას,</w:t>
      </w:r>
      <w:r w:rsidRPr="00EC5091">
        <w:rPr>
          <w:rFonts w:ascii="Sylfaen" w:hAnsi="Sylfaen"/>
          <w:lang w:val="ka-GE"/>
        </w:rPr>
        <w:t xml:space="preserve"> </w:t>
      </w:r>
      <w:r w:rsidR="000A7521" w:rsidRPr="00EC5091">
        <w:rPr>
          <w:rFonts w:ascii="Sylfaen" w:hAnsi="Sylfaen"/>
          <w:lang w:val="ka-GE"/>
        </w:rPr>
        <w:t xml:space="preserve">რომელსაც აქვს ერთზე მეტი ცვლა, მომდევნო ცვლის დაწყებამდე უნდა გამოიყენოს მინიმუმ ნახევარსაათიანი შესვენება </w:t>
      </w:r>
      <w:r w:rsidR="007001A0">
        <w:rPr>
          <w:rFonts w:ascii="Sylfaen" w:hAnsi="Sylfaen"/>
          <w:lang w:val="ka-GE"/>
        </w:rPr>
        <w:t xml:space="preserve">სასწვლო </w:t>
      </w:r>
      <w:r w:rsidR="000A7521" w:rsidRPr="00EC5091">
        <w:rPr>
          <w:rFonts w:ascii="Sylfaen" w:hAnsi="Sylfaen"/>
          <w:lang w:val="ka-GE"/>
        </w:rPr>
        <w:t xml:space="preserve">ოთახების და </w:t>
      </w:r>
      <w:r w:rsidR="00650AFB">
        <w:rPr>
          <w:rFonts w:ascii="Sylfaen" w:hAnsi="Sylfaen"/>
          <w:lang w:val="ka-GE"/>
        </w:rPr>
        <w:t xml:space="preserve">სკოლების </w:t>
      </w:r>
      <w:r w:rsidR="00650AFB" w:rsidRPr="00EC5091">
        <w:rPr>
          <w:rFonts w:ascii="Sylfaen" w:hAnsi="Sylfaen"/>
          <w:lang w:val="ka-GE"/>
        </w:rPr>
        <w:t xml:space="preserve"> </w:t>
      </w:r>
      <w:r w:rsidR="000A7521" w:rsidRPr="00EC5091">
        <w:rPr>
          <w:rFonts w:ascii="Sylfaen" w:hAnsi="Sylfaen"/>
          <w:lang w:val="ka-GE"/>
        </w:rPr>
        <w:t>საერთო სარგებლობის ფართების სანიტარ</w:t>
      </w:r>
      <w:r w:rsidR="003F55F8">
        <w:rPr>
          <w:rFonts w:ascii="Sylfaen" w:hAnsi="Sylfaen"/>
          <w:lang w:val="ka-GE"/>
        </w:rPr>
        <w:t>ი</w:t>
      </w:r>
      <w:r w:rsidR="000A7521" w:rsidRPr="00EC5091">
        <w:rPr>
          <w:rFonts w:ascii="Sylfaen" w:hAnsi="Sylfaen"/>
          <w:lang w:val="ka-GE"/>
        </w:rPr>
        <w:t>ული დასუფთავებისა</w:t>
      </w:r>
      <w:r w:rsidR="000A7521">
        <w:rPr>
          <w:rFonts w:ascii="Sylfaen" w:hAnsi="Sylfaen"/>
          <w:lang w:val="ka-GE"/>
        </w:rPr>
        <w:t xml:space="preserve"> და განიავების</w:t>
      </w:r>
      <w:r w:rsidR="000A7521" w:rsidRPr="00EC5091">
        <w:rPr>
          <w:rFonts w:ascii="Sylfaen" w:hAnsi="Sylfaen"/>
          <w:lang w:val="ka-GE"/>
        </w:rPr>
        <w:t>თვის;</w:t>
      </w:r>
    </w:p>
    <w:p w14:paraId="3A937ED4" w14:textId="5A8E30A9" w:rsidR="007001A0" w:rsidRPr="007001A0" w:rsidRDefault="000A7521" w:rsidP="00C2245D">
      <w:pPr>
        <w:pStyle w:val="ListParagraph"/>
        <w:widowControl w:val="0"/>
        <w:numPr>
          <w:ilvl w:val="0"/>
          <w:numId w:val="6"/>
        </w:numPr>
        <w:shd w:val="clear" w:color="auto" w:fill="FFFFFF"/>
        <w:autoSpaceDE w:val="0"/>
        <w:autoSpaceDN w:val="0"/>
        <w:spacing w:after="0" w:line="240" w:lineRule="auto"/>
        <w:ind w:left="426" w:hanging="426"/>
        <w:contextualSpacing w:val="0"/>
        <w:jc w:val="both"/>
        <w:outlineLvl w:val="0"/>
        <w:rPr>
          <w:rFonts w:ascii="Sylfaen" w:hAnsi="Sylfaen"/>
          <w:lang w:val="ka-GE"/>
        </w:rPr>
      </w:pPr>
      <w:r w:rsidRPr="007001A0">
        <w:rPr>
          <w:rFonts w:ascii="Sylfaen" w:hAnsi="Sylfaen" w:cs="Sylfaen"/>
          <w:lang w:val="ka-GE"/>
        </w:rPr>
        <w:t>ყოველი</w:t>
      </w:r>
      <w:r w:rsidRPr="007001A0">
        <w:rPr>
          <w:rFonts w:ascii="Sylfaen" w:hAnsi="Sylfaen"/>
          <w:lang w:val="ka-GE"/>
        </w:rPr>
        <w:t xml:space="preserve"> </w:t>
      </w:r>
      <w:r w:rsidRPr="007001A0">
        <w:rPr>
          <w:rFonts w:ascii="Sylfaen" w:hAnsi="Sylfaen" w:cs="Sylfaen"/>
          <w:lang w:val="ka-GE"/>
        </w:rPr>
        <w:t>სასწავლო დღის</w:t>
      </w:r>
      <w:r w:rsidRPr="007001A0">
        <w:rPr>
          <w:rFonts w:ascii="Sylfaen" w:hAnsi="Sylfaen"/>
          <w:lang w:val="ka-GE"/>
        </w:rPr>
        <w:t xml:space="preserve"> </w:t>
      </w:r>
      <w:r w:rsidRPr="007001A0">
        <w:rPr>
          <w:rFonts w:ascii="Sylfaen" w:hAnsi="Sylfaen" w:cs="Sylfaen"/>
          <w:lang w:val="ka-GE"/>
        </w:rPr>
        <w:t>შემდგომ</w:t>
      </w:r>
      <w:r w:rsidRPr="007001A0">
        <w:rPr>
          <w:rFonts w:ascii="Sylfaen" w:hAnsi="Sylfaen"/>
          <w:lang w:val="ka-GE"/>
        </w:rPr>
        <w:t xml:space="preserve"> </w:t>
      </w:r>
      <w:r w:rsidRPr="007001A0">
        <w:rPr>
          <w:rFonts w:ascii="Sylfaen" w:hAnsi="Sylfaen" w:cs="Sylfaen"/>
          <w:lang w:val="ka-GE"/>
        </w:rPr>
        <w:t>უზრუნველყავით საერთო გამოყენების სივრცის სველი</w:t>
      </w:r>
      <w:r w:rsidRPr="007001A0">
        <w:rPr>
          <w:rFonts w:ascii="Sylfaen" w:hAnsi="Sylfaen"/>
          <w:lang w:val="ka-GE"/>
        </w:rPr>
        <w:t xml:space="preserve"> </w:t>
      </w:r>
      <w:r w:rsidRPr="007001A0">
        <w:rPr>
          <w:rFonts w:ascii="Sylfaen" w:hAnsi="Sylfaen" w:cs="Sylfaen"/>
          <w:lang w:val="ka-GE"/>
        </w:rPr>
        <w:t>წესით</w:t>
      </w:r>
      <w:r w:rsidRPr="007001A0">
        <w:rPr>
          <w:rFonts w:ascii="Sylfaen" w:hAnsi="Sylfaen"/>
          <w:lang w:val="ka-GE"/>
        </w:rPr>
        <w:t xml:space="preserve"> </w:t>
      </w:r>
      <w:r w:rsidRPr="007001A0">
        <w:rPr>
          <w:rFonts w:ascii="Sylfaen" w:hAnsi="Sylfaen" w:cs="Sylfaen"/>
          <w:lang w:val="ka-GE"/>
        </w:rPr>
        <w:t>დალაგებ</w:t>
      </w:r>
      <w:r w:rsidRPr="007001A0">
        <w:rPr>
          <w:rFonts w:ascii="Sylfaen" w:hAnsi="Sylfaen"/>
          <w:lang w:val="ka-GE"/>
        </w:rPr>
        <w:t>ა/სანიტარ</w:t>
      </w:r>
      <w:r w:rsidR="003F55F8">
        <w:rPr>
          <w:rFonts w:ascii="Sylfaen" w:hAnsi="Sylfaen"/>
          <w:lang w:val="ka-GE"/>
        </w:rPr>
        <w:t>ი</w:t>
      </w:r>
      <w:r w:rsidRPr="007001A0">
        <w:rPr>
          <w:rFonts w:ascii="Sylfaen" w:hAnsi="Sylfaen"/>
          <w:lang w:val="ka-GE"/>
        </w:rPr>
        <w:t xml:space="preserve">ული დამუშავება </w:t>
      </w:r>
      <w:r w:rsidRPr="007001A0">
        <w:rPr>
          <w:rFonts w:ascii="Sylfaen" w:hAnsi="Sylfaen" w:cs="Sylfaen"/>
        </w:rPr>
        <w:t>საქართველოს</w:t>
      </w:r>
      <w:r w:rsidRPr="007001A0">
        <w:rPr>
          <w:rFonts w:ascii="Sylfaen" w:hAnsi="Sylfaen"/>
        </w:rPr>
        <w:t xml:space="preserve"> </w:t>
      </w:r>
      <w:r w:rsidRPr="007001A0">
        <w:rPr>
          <w:rFonts w:ascii="Sylfaen" w:hAnsi="Sylfaen" w:cs="Sylfaen"/>
        </w:rPr>
        <w:t>ოკუპირებული</w:t>
      </w:r>
      <w:r w:rsidRPr="007001A0">
        <w:rPr>
          <w:rFonts w:ascii="Sylfaen" w:hAnsi="Sylfaen"/>
        </w:rPr>
        <w:t xml:space="preserve"> </w:t>
      </w:r>
      <w:r w:rsidRPr="007001A0">
        <w:rPr>
          <w:rFonts w:ascii="Sylfaen" w:hAnsi="Sylfaen" w:cs="Sylfaen"/>
        </w:rPr>
        <w:t>ტერიტორიებიდან</w:t>
      </w:r>
      <w:r w:rsidRPr="007001A0">
        <w:rPr>
          <w:rFonts w:ascii="Sylfaen" w:hAnsi="Sylfaen"/>
        </w:rPr>
        <w:t xml:space="preserve"> </w:t>
      </w:r>
      <w:r w:rsidRPr="007001A0">
        <w:rPr>
          <w:rFonts w:ascii="Sylfaen" w:hAnsi="Sylfaen" w:cs="Sylfaen"/>
        </w:rPr>
        <w:t>დევნილთა</w:t>
      </w:r>
      <w:r w:rsidRPr="007001A0">
        <w:rPr>
          <w:rFonts w:ascii="Sylfaen" w:hAnsi="Sylfaen"/>
        </w:rPr>
        <w:t xml:space="preserve">, </w:t>
      </w:r>
      <w:r w:rsidRPr="007001A0">
        <w:rPr>
          <w:rFonts w:ascii="Sylfaen" w:hAnsi="Sylfaen" w:cs="Sylfaen"/>
        </w:rPr>
        <w:t>შრომის</w:t>
      </w:r>
      <w:r w:rsidRPr="007001A0">
        <w:rPr>
          <w:rFonts w:ascii="Sylfaen" w:hAnsi="Sylfaen"/>
        </w:rPr>
        <w:t xml:space="preserve">, </w:t>
      </w:r>
      <w:r w:rsidRPr="007001A0">
        <w:rPr>
          <w:rFonts w:ascii="Sylfaen" w:hAnsi="Sylfaen" w:cs="Sylfaen"/>
        </w:rPr>
        <w:t>ჯანმრთელობისა</w:t>
      </w:r>
      <w:r w:rsidRPr="007001A0">
        <w:rPr>
          <w:rFonts w:ascii="Sylfaen" w:hAnsi="Sylfaen"/>
        </w:rPr>
        <w:t xml:space="preserve"> </w:t>
      </w:r>
      <w:r w:rsidRPr="007001A0">
        <w:rPr>
          <w:rFonts w:ascii="Sylfaen" w:hAnsi="Sylfaen" w:cs="Sylfaen"/>
        </w:rPr>
        <w:t>და</w:t>
      </w:r>
      <w:r w:rsidRPr="007001A0">
        <w:rPr>
          <w:rFonts w:ascii="Sylfaen" w:hAnsi="Sylfaen"/>
        </w:rPr>
        <w:t xml:space="preserve"> </w:t>
      </w:r>
      <w:r w:rsidRPr="007001A0">
        <w:rPr>
          <w:rFonts w:ascii="Sylfaen" w:hAnsi="Sylfaen" w:cs="Sylfaen"/>
        </w:rPr>
        <w:t>სოციალური</w:t>
      </w:r>
      <w:r w:rsidRPr="007001A0">
        <w:rPr>
          <w:rFonts w:ascii="Sylfaen" w:hAnsi="Sylfaen"/>
        </w:rPr>
        <w:t xml:space="preserve"> </w:t>
      </w:r>
      <w:r w:rsidRPr="007001A0">
        <w:rPr>
          <w:rFonts w:ascii="Sylfaen" w:hAnsi="Sylfaen" w:cs="Sylfaen"/>
        </w:rPr>
        <w:t>დაცვის</w:t>
      </w:r>
      <w:r w:rsidRPr="007001A0">
        <w:rPr>
          <w:rFonts w:ascii="Sylfaen" w:hAnsi="Sylfaen"/>
        </w:rPr>
        <w:t xml:space="preserve"> </w:t>
      </w:r>
      <w:r w:rsidRPr="007001A0">
        <w:rPr>
          <w:rFonts w:ascii="Sylfaen" w:hAnsi="Sylfaen" w:cs="Sylfaen"/>
        </w:rPr>
        <w:t>მინისტრის</w:t>
      </w:r>
      <w:r w:rsidRPr="007001A0">
        <w:rPr>
          <w:rFonts w:ascii="Sylfaen" w:hAnsi="Sylfaen"/>
        </w:rPr>
        <w:t xml:space="preserve"> 2020 </w:t>
      </w:r>
      <w:r w:rsidRPr="007001A0">
        <w:rPr>
          <w:rFonts w:ascii="Sylfaen" w:hAnsi="Sylfaen" w:cs="Sylfaen"/>
        </w:rPr>
        <w:t>წლის</w:t>
      </w:r>
      <w:r w:rsidRPr="007001A0">
        <w:rPr>
          <w:rFonts w:ascii="Sylfaen" w:hAnsi="Sylfaen"/>
        </w:rPr>
        <w:t xml:space="preserve"> 6 </w:t>
      </w:r>
      <w:r w:rsidRPr="007001A0">
        <w:rPr>
          <w:rFonts w:ascii="Sylfaen" w:hAnsi="Sylfaen" w:cs="Sylfaen"/>
        </w:rPr>
        <w:t>თებერვლის</w:t>
      </w:r>
      <w:r w:rsidRPr="007001A0">
        <w:rPr>
          <w:rFonts w:ascii="Sylfaen" w:hAnsi="Sylfaen"/>
        </w:rPr>
        <w:t xml:space="preserve"> №01-40/</w:t>
      </w:r>
      <w:r w:rsidRPr="007001A0">
        <w:rPr>
          <w:rFonts w:ascii="Sylfaen" w:hAnsi="Sylfaen" w:cs="Sylfaen"/>
        </w:rPr>
        <w:t>ო</w:t>
      </w:r>
      <w:r w:rsidRPr="007001A0">
        <w:rPr>
          <w:rFonts w:ascii="Sylfaen" w:hAnsi="Sylfaen"/>
        </w:rPr>
        <w:t xml:space="preserve"> </w:t>
      </w:r>
      <w:r w:rsidRPr="007001A0">
        <w:rPr>
          <w:rFonts w:ascii="Sylfaen" w:hAnsi="Sylfaen" w:cs="Sylfaen"/>
        </w:rPr>
        <w:t>ბრძანებით</w:t>
      </w:r>
      <w:r w:rsidRPr="007001A0">
        <w:rPr>
          <w:rFonts w:ascii="Sylfaen" w:hAnsi="Sylfaen" w:cs="Sylfaen"/>
          <w:color w:val="333333"/>
          <w:kern w:val="36"/>
          <w:lang w:eastAsia="en-GB"/>
        </w:rPr>
        <w:t xml:space="preserve"> </w:t>
      </w:r>
      <w:r w:rsidRPr="007001A0">
        <w:rPr>
          <w:rFonts w:ascii="Sylfaen" w:hAnsi="Sylfaen" w:cs="Sylfaen"/>
          <w:color w:val="333333"/>
          <w:kern w:val="36"/>
          <w:lang w:val="ka-GE" w:eastAsia="en-GB"/>
        </w:rPr>
        <w:t xml:space="preserve">დამტკიცებული საზოგადოებრივი ჯანმრთელობის ეროვნული რეკომენდაციის -„წყალი, სანიტარია და </w:t>
      </w:r>
      <w:r w:rsidRPr="0050753C">
        <w:rPr>
          <w:rFonts w:ascii="Sylfaen" w:hAnsi="Sylfaen" w:cs="Sylfaen"/>
          <w:color w:val="333333"/>
          <w:kern w:val="36"/>
          <w:lang w:val="ka-GE" w:eastAsia="en-GB"/>
          <w:rPrChange w:id="1" w:author="Marine Baidauri" w:date="2020-08-07T13:23:00Z">
            <w:rPr>
              <w:rFonts w:ascii="Sylfaen" w:hAnsi="Sylfaen" w:cs="Sylfaen"/>
              <w:color w:val="333333"/>
              <w:kern w:val="36"/>
              <w:highlight w:val="yellow"/>
              <w:lang w:val="ka-GE" w:eastAsia="en-GB"/>
            </w:rPr>
          </w:rPrChange>
        </w:rPr>
        <w:t>ჰიგიენა სკოლაში“</w:t>
      </w:r>
      <w:r w:rsidRPr="007001A0">
        <w:rPr>
          <w:rFonts w:ascii="Sylfaen" w:hAnsi="Sylfaen" w:cs="Sylfaen"/>
          <w:color w:val="333333"/>
          <w:kern w:val="36"/>
          <w:lang w:val="ka-GE" w:eastAsia="en-GB"/>
        </w:rPr>
        <w:t xml:space="preserve"> შესაბამისად</w:t>
      </w:r>
      <w:r w:rsidRPr="007001A0">
        <w:rPr>
          <w:rFonts w:ascii="Sylfaen" w:hAnsi="Sylfaen" w:cs="Verdana-Bold"/>
          <w:bCs/>
          <w:color w:val="000000"/>
          <w:lang w:val="ka-GE"/>
        </w:rPr>
        <w:t xml:space="preserve"> დანართი </w:t>
      </w:r>
      <w:r w:rsidRPr="007001A0">
        <w:rPr>
          <w:rFonts w:ascii="Sylfaen" w:hAnsi="Sylfaen" w:cs="Verdana-Bold"/>
          <w:bCs/>
          <w:color w:val="000000"/>
          <w:lang w:val="ru-RU"/>
        </w:rPr>
        <w:t>№</w:t>
      </w:r>
      <w:r w:rsidRPr="007001A0">
        <w:rPr>
          <w:rFonts w:ascii="Sylfaen" w:hAnsi="Sylfaen" w:cs="Verdana-Bold"/>
          <w:bCs/>
          <w:color w:val="000000"/>
          <w:lang w:val="ka-GE"/>
        </w:rPr>
        <w:t xml:space="preserve">2-ით განსაზღვრული სარეკომენდაციო </w:t>
      </w:r>
      <w:del w:id="2" w:author="Marine Baidauri" w:date="2020-08-07T13:23:00Z">
        <w:r w:rsidRPr="007001A0" w:rsidDel="0050753C">
          <w:rPr>
            <w:rFonts w:ascii="Sylfaen" w:hAnsi="Sylfaen" w:cs="Verdana-Bold"/>
            <w:bCs/>
            <w:color w:val="000000"/>
            <w:lang w:val="ka-GE"/>
          </w:rPr>
          <w:delText>წესით;</w:delText>
        </w:r>
      </w:del>
      <w:ins w:id="3" w:author="Marine Baidauri" w:date="2020-08-07T13:23:00Z">
        <w:r w:rsidR="0050753C">
          <w:rPr>
            <w:rFonts w:ascii="Sylfaen" w:hAnsi="Sylfaen" w:cs="Verdana-Bold"/>
            <w:bCs/>
            <w:color w:val="000000"/>
            <w:lang w:val="ka-GE"/>
          </w:rPr>
          <w:t>აღჭურვილობის გამოყენებით;</w:t>
        </w:r>
      </w:ins>
    </w:p>
    <w:p w14:paraId="4D6DB4F1" w14:textId="68F6D443" w:rsidR="000A7521" w:rsidRPr="007001A0" w:rsidRDefault="007001A0" w:rsidP="00C2245D">
      <w:pPr>
        <w:pStyle w:val="ListParagraph"/>
        <w:widowControl w:val="0"/>
        <w:numPr>
          <w:ilvl w:val="0"/>
          <w:numId w:val="6"/>
        </w:numPr>
        <w:shd w:val="clear" w:color="auto" w:fill="FFFFFF"/>
        <w:autoSpaceDE w:val="0"/>
        <w:autoSpaceDN w:val="0"/>
        <w:spacing w:after="0" w:line="240" w:lineRule="auto"/>
        <w:ind w:left="426" w:hanging="426"/>
        <w:contextualSpacing w:val="0"/>
        <w:jc w:val="both"/>
        <w:outlineLvl w:val="0"/>
        <w:rPr>
          <w:rFonts w:ascii="Sylfaen" w:hAnsi="Sylfaen"/>
          <w:lang w:val="ka-GE"/>
        </w:rPr>
      </w:pPr>
      <w:r>
        <w:rPr>
          <w:rFonts w:ascii="Sylfaen" w:hAnsi="Sylfaen"/>
          <w:lang w:val="ka-GE"/>
        </w:rPr>
        <w:t>დაწესებულება</w:t>
      </w:r>
      <w:r w:rsidR="000A7521" w:rsidRPr="007001A0">
        <w:rPr>
          <w:rFonts w:ascii="Sylfaen" w:hAnsi="Sylfaen"/>
          <w:lang w:val="ka-GE"/>
        </w:rPr>
        <w:t xml:space="preserve"> ვალდებულია სკოლის ტერიტორიაზე გასაწევი ეკონომიკური საქმიანობის (კვებით მომსახურება, არაფორმალური საგანმანათლებლო მომსახურება და სხვა) განმახორციელებელ პირს მოსთხოვოს შესაბამისი ორგანოს ნებართვა </w:t>
      </w:r>
      <w:r w:rsidR="000A7521" w:rsidRPr="007001A0">
        <w:rPr>
          <w:rFonts w:ascii="Sylfaen" w:hAnsi="Sylfaen" w:cs="Sylfaen"/>
          <w:kern w:val="36"/>
          <w:lang w:val="ka-GE" w:eastAsia="en-GB"/>
        </w:rPr>
        <w:t xml:space="preserve">საქართველოს </w:t>
      </w:r>
      <w:r w:rsidR="000A7521" w:rsidRPr="007001A0">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0A7521" w:rsidRPr="007001A0">
        <w:rPr>
          <w:rFonts w:ascii="Sylfaen" w:hAnsi="Sylfaen" w:cs="Arial"/>
          <w:kern w:val="36"/>
          <w:lang w:val="ka-GE" w:eastAsia="en-GB"/>
        </w:rPr>
        <w:t>№01-227/</w:t>
      </w:r>
      <w:r w:rsidR="000A7521" w:rsidRPr="007001A0">
        <w:rPr>
          <w:rFonts w:ascii="Sylfaen" w:hAnsi="Sylfaen" w:cs="Sylfaen"/>
          <w:kern w:val="36"/>
          <w:lang w:val="ka-GE" w:eastAsia="en-GB"/>
        </w:rPr>
        <w:t>ო</w:t>
      </w:r>
      <w:r w:rsidR="000A7521" w:rsidRPr="007001A0">
        <w:rPr>
          <w:rFonts w:ascii="Sylfaen" w:hAnsi="Sylfaen" w:cs="Arial"/>
          <w:kern w:val="36"/>
          <w:lang w:val="ka-GE" w:eastAsia="en-GB"/>
        </w:rPr>
        <w:t xml:space="preserve"> </w:t>
      </w:r>
      <w:r w:rsidR="000A7521" w:rsidRPr="007001A0">
        <w:rPr>
          <w:rFonts w:ascii="Sylfaen" w:hAnsi="Sylfaen" w:cs="Sylfaen"/>
          <w:kern w:val="36"/>
          <w:lang w:val="ka-GE" w:eastAsia="en-GB"/>
        </w:rPr>
        <w:t>ბრძანების მოთხოვნათა უზრუნველყოფის მიზნით</w:t>
      </w:r>
      <w:r>
        <w:rPr>
          <w:rFonts w:ascii="Sylfaen" w:hAnsi="Sylfaen" w:cs="Sylfaen"/>
          <w:kern w:val="36"/>
          <w:lang w:val="ka-GE" w:eastAsia="en-GB"/>
        </w:rPr>
        <w:t>;</w:t>
      </w:r>
    </w:p>
    <w:p w14:paraId="04C36EE1" w14:textId="79157435" w:rsidR="000A7521" w:rsidRPr="0000330B" w:rsidRDefault="000A7521" w:rsidP="00C2245D">
      <w:pPr>
        <w:pStyle w:val="ListParagraph"/>
        <w:numPr>
          <w:ilvl w:val="0"/>
          <w:numId w:val="6"/>
        </w:numPr>
        <w:spacing w:after="0" w:line="240" w:lineRule="auto"/>
        <w:ind w:left="426" w:hanging="426"/>
        <w:jc w:val="both"/>
        <w:rPr>
          <w:rFonts w:ascii="Sylfaen" w:hAnsi="Sylfaen"/>
          <w:lang w:val="ka-GE"/>
        </w:rPr>
      </w:pPr>
      <w:r>
        <w:rPr>
          <w:rFonts w:ascii="Sylfaen" w:hAnsi="Sylfaen"/>
          <w:lang w:val="ka-GE"/>
        </w:rPr>
        <w:t>ეკონომიკური საქმიანობის განმხორციელებელი პირი ვალდებულია თავად უზრუნველყოს სადეზინფექციო საშუალებები</w:t>
      </w:r>
      <w:r w:rsidR="007001A0">
        <w:rPr>
          <w:rFonts w:ascii="Sylfaen" w:hAnsi="Sylfaen"/>
          <w:lang w:val="ka-GE"/>
        </w:rPr>
        <w:t>,</w:t>
      </w:r>
      <w:r>
        <w:rPr>
          <w:rFonts w:ascii="Sylfaen" w:hAnsi="Sylfaen"/>
          <w:lang w:val="ka-GE"/>
        </w:rPr>
        <w:t xml:space="preserve"> სერვისის მიწოდებისას</w:t>
      </w:r>
      <w:r w:rsidR="007001A0">
        <w:rPr>
          <w:rFonts w:ascii="Sylfaen" w:hAnsi="Sylfaen"/>
          <w:lang w:val="ka-GE"/>
        </w:rPr>
        <w:t>;</w:t>
      </w:r>
    </w:p>
    <w:p w14:paraId="58815261" w14:textId="03B98749" w:rsidR="000A7521" w:rsidRDefault="000A7521" w:rsidP="00C2245D">
      <w:pPr>
        <w:pStyle w:val="ListParagraph"/>
        <w:numPr>
          <w:ilvl w:val="0"/>
          <w:numId w:val="6"/>
        </w:numPr>
        <w:tabs>
          <w:tab w:val="left" w:pos="0"/>
        </w:tabs>
        <w:spacing w:after="0" w:line="240" w:lineRule="auto"/>
        <w:ind w:left="426" w:hanging="426"/>
        <w:jc w:val="both"/>
        <w:rPr>
          <w:rFonts w:ascii="Sylfaen" w:hAnsi="Sylfaen"/>
          <w:lang w:val="ka-GE"/>
        </w:rPr>
      </w:pPr>
      <w:r>
        <w:rPr>
          <w:rFonts w:ascii="Sylfaen" w:hAnsi="Sylfaen" w:cs="Sylfaen"/>
          <w:lang w:val="ka-GE"/>
        </w:rPr>
        <w:t xml:space="preserve">სადეზინფექციო საშუალებების მარაგების შენახვა/დასაწყობება/გაცემაზე </w:t>
      </w:r>
      <w:r>
        <w:rPr>
          <w:rFonts w:ascii="Sylfaen" w:hAnsi="Sylfaen"/>
          <w:lang w:val="ka-GE"/>
        </w:rPr>
        <w:t>უნდა განისაზღვროს პასუხისმგებელი პირი</w:t>
      </w:r>
      <w:r w:rsidR="007001A0">
        <w:rPr>
          <w:rFonts w:ascii="Sylfaen" w:hAnsi="Sylfaen"/>
          <w:lang w:val="ka-GE"/>
        </w:rPr>
        <w:t>;</w:t>
      </w:r>
    </w:p>
    <w:p w14:paraId="74422642" w14:textId="77777777" w:rsidR="000A7521" w:rsidRPr="0000330B" w:rsidRDefault="000A7521" w:rsidP="00C2245D">
      <w:pPr>
        <w:pStyle w:val="ListParagraph"/>
        <w:numPr>
          <w:ilvl w:val="0"/>
          <w:numId w:val="6"/>
        </w:numPr>
        <w:spacing w:after="0" w:line="240" w:lineRule="auto"/>
        <w:ind w:left="426" w:hanging="426"/>
        <w:jc w:val="both"/>
        <w:rPr>
          <w:rFonts w:ascii="Sylfaen" w:hAnsi="Sylfaen"/>
        </w:rPr>
      </w:pPr>
      <w:r>
        <w:rPr>
          <w:rFonts w:ascii="Sylfaen" w:hAnsi="Sylfaen" w:cs="Sylfaen"/>
          <w:lang w:val="ka-GE"/>
        </w:rPr>
        <w:t xml:space="preserve">სადეზინფექციო საშუალებების მარაგების შენახვა/დასაწყობება </w:t>
      </w:r>
      <w:r w:rsidRPr="006965FB">
        <w:rPr>
          <w:rFonts w:ascii="Sylfaen" w:hAnsi="Sylfaen" w:cs="Sylfaen"/>
          <w:lang w:val="ka-GE"/>
        </w:rPr>
        <w:t>უზრუნველყავით</w:t>
      </w:r>
      <w:r>
        <w:rPr>
          <w:rFonts w:ascii="Sylfaen" w:hAnsi="Sylfaen" w:cs="Sylfaen"/>
          <w:lang w:val="ka-GE"/>
        </w:rPr>
        <w:t xml:space="preserve"> </w:t>
      </w:r>
      <w:r w:rsidRPr="006965FB">
        <w:rPr>
          <w:rFonts w:ascii="Sylfaen" w:hAnsi="Sylfaen"/>
          <w:lang w:val="ka-GE"/>
        </w:rPr>
        <w:t xml:space="preserve"> </w:t>
      </w:r>
      <w:r>
        <w:rPr>
          <w:rFonts w:ascii="Sylfaen" w:hAnsi="Sylfaen" w:cs="Sylfaen"/>
          <w:lang w:val="ka-GE"/>
        </w:rPr>
        <w:t>სპეციალურად გამოყოფილ</w:t>
      </w:r>
      <w:r w:rsidRPr="006965FB">
        <w:rPr>
          <w:rFonts w:ascii="Sylfaen" w:hAnsi="Sylfaen"/>
          <w:lang w:val="ka-GE"/>
        </w:rPr>
        <w:t xml:space="preserve"> </w:t>
      </w:r>
      <w:r>
        <w:rPr>
          <w:rFonts w:ascii="Sylfaen" w:hAnsi="Sylfaen" w:cs="Sylfaen"/>
          <w:spacing w:val="-1"/>
          <w:lang w:val="ka-GE"/>
        </w:rPr>
        <w:t xml:space="preserve">სივრცეში </w:t>
      </w:r>
      <w:r w:rsidRPr="006965FB">
        <w:rPr>
          <w:rFonts w:ascii="Sylfaen" w:hAnsi="Sylfaen" w:cs="Sylfaen"/>
          <w:spacing w:val="-1"/>
          <w:lang w:val="ka-GE"/>
        </w:rPr>
        <w:t>ბ</w:t>
      </w:r>
      <w:r w:rsidRPr="006965FB">
        <w:rPr>
          <w:rFonts w:ascii="Sylfaen" w:hAnsi="Sylfaen" w:cs="Sylfaen"/>
          <w:lang w:val="ka-GE"/>
        </w:rPr>
        <w:t>უ</w:t>
      </w:r>
      <w:r w:rsidRPr="006965FB">
        <w:rPr>
          <w:rFonts w:ascii="Sylfaen" w:hAnsi="Sylfaen" w:cs="Sylfaen"/>
          <w:spacing w:val="-1"/>
          <w:lang w:val="ka-GE"/>
        </w:rPr>
        <w:t>ნ</w:t>
      </w:r>
      <w:r w:rsidRPr="006965FB">
        <w:rPr>
          <w:rFonts w:ascii="Sylfaen" w:hAnsi="Sylfaen" w:cs="Sylfaen"/>
          <w:lang w:val="ka-GE"/>
        </w:rPr>
        <w:t>ე</w:t>
      </w:r>
      <w:r w:rsidRPr="006965FB">
        <w:rPr>
          <w:rFonts w:ascii="Sylfaen" w:hAnsi="Sylfaen" w:cs="Sylfaen"/>
          <w:spacing w:val="-1"/>
          <w:lang w:val="ka-GE"/>
        </w:rPr>
        <w:t>ბ</w:t>
      </w:r>
      <w:r w:rsidRPr="006965FB">
        <w:rPr>
          <w:rFonts w:ascii="Sylfaen" w:hAnsi="Sylfaen" w:cs="Sylfaen"/>
          <w:lang w:val="ka-GE"/>
        </w:rPr>
        <w:t>რი</w:t>
      </w:r>
      <w:r w:rsidRPr="006965FB">
        <w:rPr>
          <w:rFonts w:ascii="Sylfaen" w:hAnsi="Sylfaen" w:cs="Sylfaen"/>
          <w:spacing w:val="-1"/>
          <w:lang w:val="ka-GE"/>
        </w:rPr>
        <w:t>ვ</w:t>
      </w:r>
      <w:r w:rsidRPr="006965FB">
        <w:rPr>
          <w:rFonts w:ascii="Sylfaen" w:hAnsi="Sylfaen" w:cs="Sylfaen"/>
          <w:lang w:val="ka-GE"/>
        </w:rPr>
        <w:t>ი</w:t>
      </w:r>
      <w:r w:rsidRPr="006965FB">
        <w:rPr>
          <w:rFonts w:ascii="Sylfaen" w:hAnsi="Sylfaen"/>
          <w:spacing w:val="-5"/>
          <w:lang w:val="ka-GE"/>
        </w:rPr>
        <w:t xml:space="preserve"> </w:t>
      </w:r>
      <w:r w:rsidRPr="006965FB">
        <w:rPr>
          <w:rFonts w:ascii="Sylfaen" w:hAnsi="Sylfaen" w:cs="Sylfaen"/>
          <w:spacing w:val="-1"/>
          <w:lang w:val="ka-GE"/>
        </w:rPr>
        <w:t>ვე</w:t>
      </w:r>
      <w:r w:rsidRPr="006965FB">
        <w:rPr>
          <w:rFonts w:ascii="Sylfaen" w:hAnsi="Sylfaen" w:cs="Sylfaen"/>
          <w:lang w:val="ka-GE"/>
        </w:rPr>
        <w:t>ნ</w:t>
      </w:r>
      <w:r w:rsidRPr="006965FB">
        <w:rPr>
          <w:rFonts w:ascii="Sylfaen" w:hAnsi="Sylfaen" w:cs="Sylfaen"/>
          <w:spacing w:val="-1"/>
          <w:lang w:val="ka-GE"/>
        </w:rPr>
        <w:t>ტი</w:t>
      </w:r>
      <w:r w:rsidRPr="006965FB">
        <w:rPr>
          <w:rFonts w:ascii="Sylfaen" w:hAnsi="Sylfaen" w:cs="Sylfaen"/>
          <w:lang w:val="ka-GE"/>
        </w:rPr>
        <w:t>ლაცი</w:t>
      </w:r>
      <w:r>
        <w:rPr>
          <w:rFonts w:ascii="Sylfaen" w:hAnsi="Sylfaen" w:cs="Sylfaen"/>
          <w:lang w:val="ka-GE"/>
        </w:rPr>
        <w:t>ით</w:t>
      </w:r>
      <w:r w:rsidRPr="006965FB">
        <w:rPr>
          <w:rFonts w:ascii="Sylfaen" w:hAnsi="Sylfaen" w:cs="Sylfaen"/>
          <w:lang w:val="ka-GE"/>
        </w:rPr>
        <w:t xml:space="preserve">. </w:t>
      </w:r>
      <w:r>
        <w:rPr>
          <w:rFonts w:ascii="Sylfaen" w:hAnsi="Sylfaen" w:cs="Sylfaen"/>
          <w:lang w:val="ka-GE"/>
        </w:rPr>
        <w:t xml:space="preserve">ბუნებრივი </w:t>
      </w:r>
      <w:r>
        <w:rPr>
          <w:rFonts w:ascii="Sylfaen" w:hAnsi="Sylfaen"/>
          <w:lang w:val="ka-GE"/>
        </w:rPr>
        <w:t>ვენტილაციის არარსებობის შემთხვევაში</w:t>
      </w:r>
      <w:r w:rsidRPr="006965FB">
        <w:rPr>
          <w:rFonts w:ascii="Sylfaen" w:hAnsi="Sylfaen"/>
          <w:lang w:val="ka-GE"/>
        </w:rPr>
        <w:t xml:space="preserve"> გამოიყენეთ ხელოვნული ვენტილაციის მომატებული უწყვეტი რეჟიმი, გარე სივრციდან ჰაერის შემოტანით, ცირკულაციითა და გარეთ გატანით; დააწესეთ საინჟინრო კონტროლი მის გამართულ მუშაობაზე</w:t>
      </w:r>
      <w:r>
        <w:rPr>
          <w:rFonts w:ascii="Sylfaen" w:hAnsi="Sylfaen"/>
          <w:lang w:val="ka-GE"/>
        </w:rPr>
        <w:t>.</w:t>
      </w:r>
    </w:p>
    <w:p w14:paraId="28C295B5" w14:textId="77777777" w:rsidR="000A7521" w:rsidRPr="00EC1871" w:rsidRDefault="000A7521" w:rsidP="00C2245D">
      <w:pPr>
        <w:pStyle w:val="ListParagraph"/>
        <w:numPr>
          <w:ilvl w:val="0"/>
          <w:numId w:val="6"/>
        </w:numPr>
        <w:spacing w:line="240" w:lineRule="auto"/>
        <w:ind w:left="426" w:hanging="426"/>
        <w:jc w:val="both"/>
        <w:rPr>
          <w:rFonts w:ascii="Sylfaen" w:hAnsi="Sylfaen"/>
        </w:rPr>
      </w:pPr>
      <w:r>
        <w:rPr>
          <w:rFonts w:ascii="Sylfaen" w:hAnsi="Sylfaen"/>
          <w:lang w:val="ka-GE"/>
        </w:rPr>
        <w:t xml:space="preserve">სადეზინფექციო საშუალებების მარაგები უნდა იყოს ხელმისაწვდომი მხოლოდ შესაბამისი პირისთვის. </w:t>
      </w:r>
    </w:p>
    <w:p w14:paraId="3D34EEB1" w14:textId="5D0D91FE" w:rsidR="00EC1871" w:rsidRPr="00292C9D" w:rsidRDefault="00401E4B" w:rsidP="00292C9D">
      <w:pPr>
        <w:jc w:val="both"/>
        <w:rPr>
          <w:rFonts w:ascii="Sylfaen" w:hAnsi="Sylfaen"/>
          <w:b/>
          <w:color w:val="1F4E79" w:themeColor="accent1" w:themeShade="80"/>
          <w:lang w:val="ka-GE"/>
        </w:rPr>
      </w:pPr>
      <w:r>
        <w:rPr>
          <w:rFonts w:ascii="Sylfaen" w:hAnsi="Sylfaen"/>
          <w:b/>
          <w:color w:val="1F4E79" w:themeColor="accent1" w:themeShade="80"/>
          <w:lang w:val="ka-GE"/>
        </w:rPr>
        <w:t xml:space="preserve">სკოლის </w:t>
      </w:r>
      <w:r w:rsidR="00903C85">
        <w:rPr>
          <w:rFonts w:ascii="Sylfaen" w:hAnsi="Sylfaen"/>
          <w:b/>
          <w:color w:val="1F4E79" w:themeColor="accent1" w:themeShade="80"/>
          <w:lang w:val="ka-GE"/>
        </w:rPr>
        <w:t xml:space="preserve">სივრცეში </w:t>
      </w:r>
      <w:r>
        <w:rPr>
          <w:rFonts w:ascii="Sylfaen" w:hAnsi="Sylfaen"/>
          <w:b/>
          <w:color w:val="1F4E79" w:themeColor="accent1" w:themeShade="80"/>
          <w:lang w:val="ka-GE"/>
        </w:rPr>
        <w:t>გ</w:t>
      </w:r>
      <w:r w:rsidR="000C5E2B" w:rsidRPr="00903C85">
        <w:rPr>
          <w:rFonts w:ascii="Sylfaen" w:hAnsi="Sylfaen"/>
          <w:b/>
          <w:color w:val="1F4E79" w:themeColor="accent1" w:themeShade="80"/>
          <w:lang w:val="ka-GE"/>
        </w:rPr>
        <w:t>ადაადგილება</w:t>
      </w:r>
      <w:r w:rsidR="00903C85">
        <w:rPr>
          <w:rFonts w:ascii="Sylfaen" w:hAnsi="Sylfaen"/>
          <w:b/>
          <w:color w:val="1F4E79" w:themeColor="accent1" w:themeShade="80"/>
          <w:lang w:val="ka-GE"/>
        </w:rPr>
        <w:t>:</w:t>
      </w:r>
    </w:p>
    <w:p w14:paraId="22764DA2" w14:textId="019C3857" w:rsidR="00980504" w:rsidRPr="00980504" w:rsidRDefault="00401E4B"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Pr>
          <w:rFonts w:ascii="Sylfaen" w:hAnsi="Sylfaen" w:cs="Sylfaen"/>
          <w:lang w:val="ka-GE"/>
        </w:rPr>
        <w:t>სკოლის</w:t>
      </w:r>
      <w:r w:rsidRPr="00980504">
        <w:rPr>
          <w:rFonts w:ascii="Sylfaen" w:hAnsi="Sylfaen" w:cs="Sylfaen"/>
          <w:lang w:val="ka-GE"/>
        </w:rPr>
        <w:t xml:space="preserve"> </w:t>
      </w:r>
      <w:r w:rsidR="00777A64" w:rsidRPr="00980504">
        <w:rPr>
          <w:rFonts w:ascii="Sylfaen" w:hAnsi="Sylfaen" w:cs="Sylfaen"/>
          <w:lang w:val="ka-GE"/>
        </w:rPr>
        <w:t xml:space="preserve">შენობის </w:t>
      </w:r>
      <w:r w:rsidR="00E739D4" w:rsidRPr="00980504">
        <w:rPr>
          <w:rFonts w:ascii="Sylfaen" w:hAnsi="Sylfaen" w:cs="Sylfaen"/>
          <w:lang w:val="ka-GE"/>
        </w:rPr>
        <w:t xml:space="preserve"> პერიმეტრი</w:t>
      </w:r>
      <w:r w:rsidR="00F92FC8" w:rsidRPr="00980504">
        <w:rPr>
          <w:rFonts w:ascii="Sylfaen" w:hAnsi="Sylfaen" w:cs="Sylfaen"/>
          <w:lang w:val="ka-GE"/>
        </w:rPr>
        <w:t xml:space="preserve"> (</w:t>
      </w:r>
      <w:r w:rsidR="00292C9D" w:rsidRPr="00980504">
        <w:rPr>
          <w:rFonts w:ascii="Sylfaen" w:hAnsi="Sylfaen" w:cs="Sylfaen"/>
          <w:lang w:val="ka-GE"/>
        </w:rPr>
        <w:t>ასეთის არსებობის</w:t>
      </w:r>
      <w:r w:rsidR="00903C85" w:rsidRPr="00980504">
        <w:rPr>
          <w:rFonts w:ascii="Sylfaen" w:hAnsi="Sylfaen" w:cs="Sylfaen"/>
          <w:lang w:val="ka-GE"/>
        </w:rPr>
        <w:t xml:space="preserve"> შემთხვევაში, </w:t>
      </w:r>
      <w:r w:rsidR="00F92FC8" w:rsidRPr="00980504">
        <w:rPr>
          <w:rFonts w:ascii="Sylfaen" w:hAnsi="Sylfaen" w:cs="Sylfaen"/>
          <w:lang w:val="ka-GE"/>
        </w:rPr>
        <w:t>შესასვლელი/ეზო/გარე ტერიტორია)</w:t>
      </w:r>
      <w:r w:rsidR="00174C8B" w:rsidRPr="00980504">
        <w:rPr>
          <w:rFonts w:ascii="Sylfaen" w:hAnsi="Sylfaen" w:cs="Sylfaen"/>
          <w:lang w:val="ka-GE"/>
        </w:rPr>
        <w:t xml:space="preserve"> გამოიყენეთ თერმოსკრინინგის ჩასატარებლად</w:t>
      </w:r>
      <w:r w:rsidR="00980504">
        <w:rPr>
          <w:rFonts w:ascii="Sylfaen" w:hAnsi="Sylfaen"/>
          <w:lang w:val="ka-GE"/>
        </w:rPr>
        <w:t>;</w:t>
      </w:r>
    </w:p>
    <w:p w14:paraId="4E32D441" w14:textId="56AE0559" w:rsidR="00980504" w:rsidRPr="00980504" w:rsidRDefault="00401E4B"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Pr>
          <w:rFonts w:ascii="Sylfaen" w:hAnsi="Sylfaen" w:cs="Sylfaen"/>
          <w:lang w:val="ka-GE"/>
        </w:rPr>
        <w:t>სკოლის</w:t>
      </w:r>
      <w:r w:rsidRPr="00980504">
        <w:rPr>
          <w:rFonts w:ascii="Sylfaen" w:hAnsi="Sylfaen" w:cs="Sylfaen"/>
          <w:lang w:val="ka-GE"/>
        </w:rPr>
        <w:t xml:space="preserve"> </w:t>
      </w:r>
      <w:r w:rsidR="004B4C46" w:rsidRPr="00980504">
        <w:rPr>
          <w:rFonts w:ascii="Sylfaen" w:hAnsi="Sylfaen" w:cs="Sylfaen"/>
          <w:lang w:val="ka-GE"/>
        </w:rPr>
        <w:t>შენობაში შესვლა</w:t>
      </w:r>
      <w:ins w:id="4" w:author="Marine Baidauri" w:date="2020-08-07T13:24:00Z">
        <w:r w:rsidR="0050753C">
          <w:rPr>
            <w:rFonts w:ascii="Sylfaen" w:hAnsi="Sylfaen" w:cs="Sylfaen"/>
            <w:lang w:val="ka-GE"/>
          </w:rPr>
          <w:t xml:space="preserve"> მასწავლებლების, </w:t>
        </w:r>
      </w:ins>
      <w:ins w:id="5" w:author="Marine Baidauri" w:date="2020-08-07T13:25:00Z">
        <w:r w:rsidR="0050753C">
          <w:rPr>
            <w:rFonts w:ascii="Sylfaen" w:hAnsi="Sylfaen" w:cs="Sylfaen"/>
            <w:lang w:val="ka-GE"/>
          </w:rPr>
          <w:t>თ</w:t>
        </w:r>
      </w:ins>
      <w:ins w:id="6" w:author="Marine Baidauri" w:date="2020-08-07T13:24:00Z">
        <w:r w:rsidR="0050753C">
          <w:rPr>
            <w:rFonts w:ascii="Sylfaen" w:hAnsi="Sylfaen" w:cs="Sylfaen"/>
            <w:lang w:val="ka-GE"/>
          </w:rPr>
          <w:t>ანამშრომლებისა და ვიზიტორებისთვის</w:t>
        </w:r>
      </w:ins>
      <w:r w:rsidR="004B4C46" w:rsidRPr="00980504">
        <w:rPr>
          <w:rFonts w:ascii="Sylfaen" w:hAnsi="Sylfaen" w:cs="Sylfaen"/>
          <w:lang w:val="ka-GE"/>
        </w:rPr>
        <w:t xml:space="preserve"> დასაშვებია მხოლოდ</w:t>
      </w:r>
      <w:r w:rsidR="00B063D8" w:rsidRPr="00980504">
        <w:rPr>
          <w:rFonts w:ascii="Sylfaen" w:hAnsi="Sylfaen" w:cs="Sylfaen"/>
          <w:lang w:val="ka-GE"/>
        </w:rPr>
        <w:t xml:space="preserve"> </w:t>
      </w:r>
      <w:r w:rsidR="004B4C46" w:rsidRPr="00980504">
        <w:rPr>
          <w:rFonts w:ascii="Sylfaen" w:hAnsi="Sylfaen" w:cs="Sylfaen"/>
          <w:lang w:val="ka-GE"/>
        </w:rPr>
        <w:t xml:space="preserve">პირბადით, ხოლო საჭიროების შემთხვევაში სხვა </w:t>
      </w:r>
      <w:r w:rsidR="00B063D8" w:rsidRPr="00980504">
        <w:rPr>
          <w:rFonts w:ascii="Sylfaen" w:hAnsi="Sylfaen" w:cs="Sylfaen"/>
          <w:lang w:val="ka-GE"/>
        </w:rPr>
        <w:t>ინდივიდუალური</w:t>
      </w:r>
      <w:r w:rsidR="00B063D8" w:rsidRPr="00980504">
        <w:rPr>
          <w:rFonts w:ascii="Sylfaen" w:hAnsi="Sylfaen"/>
          <w:lang w:val="ka-GE"/>
        </w:rPr>
        <w:t xml:space="preserve"> </w:t>
      </w:r>
      <w:r w:rsidR="00B063D8" w:rsidRPr="00980504">
        <w:rPr>
          <w:rFonts w:ascii="Sylfaen" w:hAnsi="Sylfaen" w:cs="Sylfaen"/>
          <w:lang w:val="ka-GE"/>
        </w:rPr>
        <w:t>დაცვის</w:t>
      </w:r>
      <w:r w:rsidR="00B063D8" w:rsidRPr="00980504">
        <w:rPr>
          <w:rFonts w:ascii="Sylfaen" w:hAnsi="Sylfaen"/>
          <w:lang w:val="ka-GE"/>
        </w:rPr>
        <w:t xml:space="preserve"> </w:t>
      </w:r>
      <w:r w:rsidR="00B063D8" w:rsidRPr="00980504">
        <w:rPr>
          <w:rFonts w:ascii="Sylfaen" w:hAnsi="Sylfaen" w:cs="Sylfaen"/>
          <w:lang w:val="ka-GE"/>
        </w:rPr>
        <w:t>საშუალებები</w:t>
      </w:r>
      <w:r w:rsidR="00174C8B" w:rsidRPr="00980504">
        <w:rPr>
          <w:rFonts w:ascii="Sylfaen" w:hAnsi="Sylfaen" w:cs="Sylfaen"/>
          <w:lang w:val="ka-GE"/>
        </w:rPr>
        <w:t xml:space="preserve">თ - </w:t>
      </w:r>
      <w:r w:rsidR="00980504">
        <w:rPr>
          <w:rFonts w:ascii="Sylfaen" w:hAnsi="Sylfaen" w:cs="Sylfaen"/>
          <w:lang w:val="ka-GE"/>
        </w:rPr>
        <w:t xml:space="preserve">დამცავი </w:t>
      </w:r>
      <w:r w:rsidR="00980504">
        <w:rPr>
          <w:rFonts w:ascii="Sylfaen" w:hAnsi="Sylfaen"/>
          <w:lang w:val="ka-GE"/>
        </w:rPr>
        <w:t>ფარ</w:t>
      </w:r>
      <w:r w:rsidR="00B063D8" w:rsidRPr="00980504">
        <w:rPr>
          <w:rFonts w:ascii="Sylfaen" w:hAnsi="Sylfaen"/>
          <w:lang w:val="ka-GE"/>
        </w:rPr>
        <w:t>ი/დამცავი სათვალეები,</w:t>
      </w:r>
      <w:r w:rsidR="00DB55B9" w:rsidRPr="00980504">
        <w:rPr>
          <w:rFonts w:ascii="Sylfaen" w:hAnsi="Sylfaen"/>
          <w:lang w:val="ka-GE"/>
        </w:rPr>
        <w:t xml:space="preserve"> ბახილები,</w:t>
      </w:r>
      <w:r w:rsidR="00B063D8" w:rsidRPr="00980504">
        <w:rPr>
          <w:rFonts w:ascii="Sylfaen" w:hAnsi="Sylfaen"/>
          <w:lang w:val="ka-GE"/>
        </w:rPr>
        <w:t xml:space="preserve"> ხალათები</w:t>
      </w:r>
      <w:r w:rsidR="00980504">
        <w:rPr>
          <w:rFonts w:ascii="Sylfaen" w:hAnsi="Sylfaen"/>
          <w:lang w:val="ka-GE"/>
        </w:rPr>
        <w:t>;</w:t>
      </w:r>
    </w:p>
    <w:p w14:paraId="3E5FC2E6" w14:textId="764997A8" w:rsidR="00903C85" w:rsidRPr="00980504" w:rsidRDefault="00903C85"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პირი, რომელიც ატარებს თერმოსკრინინგს</w:t>
      </w:r>
      <w:r w:rsidR="00980504">
        <w:rPr>
          <w:rFonts w:ascii="Sylfaen" w:hAnsi="Sylfaen"/>
          <w:lang w:val="ka-GE"/>
        </w:rPr>
        <w:t>,</w:t>
      </w:r>
      <w:r w:rsidRPr="00980504">
        <w:rPr>
          <w:rFonts w:ascii="Sylfaen" w:hAnsi="Sylfaen"/>
          <w:lang w:val="ka-GE"/>
        </w:rPr>
        <w:t xml:space="preserve"> ვალდებულია ეკეთოს პირბადე და იცავდეს 1 მეტრიან დისტანციას;</w:t>
      </w:r>
    </w:p>
    <w:p w14:paraId="06282C76" w14:textId="77777777" w:rsidR="00980504" w:rsidRPr="00980504" w:rsidRDefault="00E739D4"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თერმოსკრინინგისას ცხ</w:t>
      </w:r>
      <w:r w:rsidR="004B4C46" w:rsidRPr="00980504">
        <w:rPr>
          <w:rFonts w:ascii="Sylfaen" w:hAnsi="Sylfaen"/>
          <w:lang w:val="ka-GE"/>
        </w:rPr>
        <w:t>ელ</w:t>
      </w:r>
      <w:r w:rsidRPr="00980504">
        <w:rPr>
          <w:rFonts w:ascii="Sylfaen" w:hAnsi="Sylfaen"/>
          <w:lang w:val="ka-GE"/>
        </w:rPr>
        <w:t xml:space="preserve">ების - </w:t>
      </w:r>
      <w:r w:rsidR="00761AB3" w:rsidRPr="00980504">
        <w:rPr>
          <w:rFonts w:ascii="Sylfaen" w:hAnsi="Sylfaen"/>
          <w:lang w:val="ka-GE"/>
        </w:rPr>
        <w:t>37</w:t>
      </w:r>
      <w:r w:rsidR="00761AB3" w:rsidRPr="00980504">
        <w:rPr>
          <w:rFonts w:ascii="Sylfaen" w:hAnsi="Sylfaen"/>
          <w:vertAlign w:val="superscript"/>
          <w:lang w:val="ka-GE"/>
        </w:rPr>
        <w:t>0</w:t>
      </w:r>
      <w:r w:rsidR="00761AB3" w:rsidRPr="00980504">
        <w:rPr>
          <w:rFonts w:ascii="Sylfaen" w:hAnsi="Sylfaen" w:cs="Calibri"/>
          <w:lang w:val="ka-GE"/>
        </w:rPr>
        <w:t>С</w:t>
      </w:r>
      <w:r w:rsidR="00761AB3" w:rsidRPr="00980504">
        <w:rPr>
          <w:rFonts w:ascii="Sylfaen" w:hAnsi="Sylfaen"/>
          <w:lang w:val="ka-GE"/>
        </w:rPr>
        <w:t xml:space="preserve">  </w:t>
      </w:r>
      <w:r w:rsidR="00761AB3" w:rsidRPr="00980504">
        <w:rPr>
          <w:rFonts w:ascii="Sylfaen" w:hAnsi="Sylfaen" w:cs="Sylfaen"/>
          <w:lang w:val="ka-GE"/>
        </w:rPr>
        <w:t>ან</w:t>
      </w:r>
      <w:r w:rsidR="00761AB3" w:rsidRPr="00980504">
        <w:rPr>
          <w:rFonts w:ascii="Sylfaen" w:hAnsi="Sylfaen"/>
          <w:lang w:val="ka-GE"/>
        </w:rPr>
        <w:t xml:space="preserve"> 37</w:t>
      </w:r>
      <w:r w:rsidR="00761AB3" w:rsidRPr="00980504">
        <w:rPr>
          <w:rFonts w:ascii="Sylfaen" w:hAnsi="Sylfaen"/>
          <w:vertAlign w:val="superscript"/>
          <w:lang w:val="ka-GE"/>
        </w:rPr>
        <w:t>0</w:t>
      </w:r>
      <w:r w:rsidR="00761AB3" w:rsidRPr="00980504">
        <w:rPr>
          <w:rFonts w:ascii="Sylfaen" w:hAnsi="Sylfaen" w:cs="Calibri"/>
          <w:lang w:val="ka-GE"/>
        </w:rPr>
        <w:t xml:space="preserve">С </w:t>
      </w:r>
      <w:r w:rsidR="00761AB3" w:rsidRPr="00980504">
        <w:rPr>
          <w:rFonts w:ascii="Sylfaen" w:hAnsi="Sylfaen"/>
          <w:lang w:val="ka-GE"/>
        </w:rPr>
        <w:t>-</w:t>
      </w:r>
      <w:r w:rsidR="00761AB3" w:rsidRPr="00980504">
        <w:rPr>
          <w:rFonts w:ascii="Sylfaen" w:hAnsi="Sylfaen" w:cs="Sylfaen"/>
          <w:lang w:val="ka-GE"/>
        </w:rPr>
        <w:t>ზე</w:t>
      </w:r>
      <w:r w:rsidR="00761AB3" w:rsidRPr="00980504">
        <w:rPr>
          <w:rFonts w:ascii="Sylfaen" w:hAnsi="Sylfaen"/>
          <w:lang w:val="ka-GE"/>
        </w:rPr>
        <w:t xml:space="preserve"> </w:t>
      </w:r>
      <w:r w:rsidR="00761AB3" w:rsidRPr="00980504">
        <w:rPr>
          <w:rFonts w:ascii="Sylfaen" w:hAnsi="Sylfaen" w:cs="Sylfaen"/>
          <w:lang w:val="ka-GE"/>
        </w:rPr>
        <w:t>მეტი ტემპერატურის დაფიქსირების შემთხვევ</w:t>
      </w:r>
      <w:r w:rsidR="005C5AE2" w:rsidRPr="00980504">
        <w:rPr>
          <w:rFonts w:ascii="Sylfaen" w:hAnsi="Sylfaen" w:cs="Sylfaen"/>
          <w:lang w:val="ka-GE"/>
        </w:rPr>
        <w:t xml:space="preserve">აში, პირი ექვემდებარება </w:t>
      </w:r>
      <w:r w:rsidR="004B4C46" w:rsidRPr="00980504">
        <w:rPr>
          <w:rFonts w:ascii="Sylfaen" w:hAnsi="Sylfaen" w:cs="Sylfaen"/>
          <w:lang w:val="ka-GE"/>
        </w:rPr>
        <w:t>ტემპერატურ</w:t>
      </w:r>
      <w:r w:rsidR="005C5AE2" w:rsidRPr="00980504">
        <w:rPr>
          <w:rFonts w:ascii="Sylfaen" w:hAnsi="Sylfaen" w:cs="Sylfaen"/>
          <w:lang w:val="ka-GE"/>
        </w:rPr>
        <w:t>ის</w:t>
      </w:r>
      <w:r w:rsidR="004B4C46" w:rsidRPr="00980504">
        <w:rPr>
          <w:rFonts w:ascii="Sylfaen" w:hAnsi="Sylfaen" w:cs="Sylfaen"/>
          <w:lang w:val="ka-GE"/>
        </w:rPr>
        <w:t xml:space="preserve"> </w:t>
      </w:r>
      <w:r w:rsidR="00761AB3" w:rsidRPr="00980504">
        <w:rPr>
          <w:rFonts w:ascii="Sylfaen" w:hAnsi="Sylfaen"/>
          <w:lang w:val="ka-GE"/>
        </w:rPr>
        <w:t xml:space="preserve">გადამოწმებას </w:t>
      </w:r>
      <w:r w:rsidR="00761AB3" w:rsidRPr="00980504">
        <w:rPr>
          <w:rFonts w:ascii="Sylfaen" w:hAnsi="Sylfaen" w:cs="Sylfaen"/>
          <w:lang w:val="ka-GE"/>
        </w:rPr>
        <w:t>ვერცხლისწყლის</w:t>
      </w:r>
      <w:r w:rsidR="00761AB3" w:rsidRPr="00980504">
        <w:rPr>
          <w:rFonts w:ascii="Sylfaen" w:hAnsi="Sylfaen"/>
          <w:lang w:val="ka-GE"/>
        </w:rPr>
        <w:t xml:space="preserve"> </w:t>
      </w:r>
      <w:r w:rsidR="00761AB3" w:rsidRPr="00980504">
        <w:rPr>
          <w:rFonts w:ascii="Sylfaen" w:hAnsi="Sylfaen" w:cs="Sylfaen"/>
          <w:lang w:val="ka-GE"/>
        </w:rPr>
        <w:lastRenderedPageBreak/>
        <w:t>თერმომეტრით 15 წუთი</w:t>
      </w:r>
      <w:r w:rsidR="004B4C46" w:rsidRPr="00980504">
        <w:rPr>
          <w:rFonts w:ascii="Sylfaen" w:hAnsi="Sylfaen" w:cs="Sylfaen"/>
          <w:lang w:val="ka-GE"/>
        </w:rPr>
        <w:t>ან</w:t>
      </w:r>
      <w:r w:rsidR="00761AB3" w:rsidRPr="00980504">
        <w:rPr>
          <w:rFonts w:ascii="Sylfaen" w:hAnsi="Sylfaen" w:cs="Sylfaen"/>
          <w:lang w:val="ka-GE"/>
        </w:rPr>
        <w:t xml:space="preserve"> </w:t>
      </w:r>
      <w:r w:rsidR="004B4C46" w:rsidRPr="00980504">
        <w:rPr>
          <w:rFonts w:ascii="Sylfaen" w:hAnsi="Sylfaen" w:cs="Sylfaen"/>
          <w:lang w:val="ka-GE"/>
        </w:rPr>
        <w:t>შუალედში</w:t>
      </w:r>
      <w:r w:rsidR="005C5AE2" w:rsidRPr="00980504">
        <w:rPr>
          <w:rFonts w:ascii="Sylfaen" w:hAnsi="Sylfaen" w:cs="Sylfaen"/>
          <w:lang w:val="ka-GE"/>
        </w:rPr>
        <w:t>, მოსაცდელ სივრცეში</w:t>
      </w:r>
      <w:r w:rsidR="00980504">
        <w:rPr>
          <w:rFonts w:ascii="Sylfaen" w:hAnsi="Sylfaen" w:cs="Sylfaen"/>
          <w:lang w:val="ka-GE"/>
        </w:rPr>
        <w:t>;</w:t>
      </w:r>
    </w:p>
    <w:p w14:paraId="6751FB05" w14:textId="77777777" w:rsidR="00980504" w:rsidRPr="00980504" w:rsidRDefault="00761AB3"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cs="Sylfaen"/>
          <w:lang w:val="ka-GE"/>
        </w:rPr>
        <w:t xml:space="preserve"> ვერცხლისწყლის თერმომეტრი</w:t>
      </w:r>
      <w:r w:rsidR="005162D3" w:rsidRPr="00980504">
        <w:rPr>
          <w:rFonts w:ascii="Sylfaen" w:hAnsi="Sylfaen" w:cs="Sylfaen"/>
          <w:lang w:val="ka-GE"/>
        </w:rPr>
        <w:t xml:space="preserve"> სავალდებულოა</w:t>
      </w:r>
      <w:r w:rsidRPr="00980504">
        <w:rPr>
          <w:rFonts w:ascii="Sylfaen" w:hAnsi="Sylfaen" w:cs="Sylfaen"/>
          <w:lang w:val="ka-GE"/>
        </w:rPr>
        <w:t xml:space="preserve"> დამუშავდეს სადეზინფექციო ხსნარით ყოველი გამოყენების შემდეგ</w:t>
      </w:r>
      <w:r w:rsidR="00980504">
        <w:rPr>
          <w:rFonts w:ascii="Sylfaen" w:hAnsi="Sylfaen" w:cs="Sylfaen"/>
          <w:lang w:val="ka-GE"/>
        </w:rPr>
        <w:t>;</w:t>
      </w:r>
    </w:p>
    <w:p w14:paraId="10333873" w14:textId="070A48EC" w:rsidR="00761AB3" w:rsidRPr="00401E4B" w:rsidRDefault="00761AB3" w:rsidP="00C2245D">
      <w:pPr>
        <w:pStyle w:val="ListParagraph"/>
        <w:widowControl w:val="0"/>
        <w:numPr>
          <w:ilvl w:val="0"/>
          <w:numId w:val="10"/>
        </w:numPr>
        <w:autoSpaceDE w:val="0"/>
        <w:autoSpaceDN w:val="0"/>
        <w:adjustRightInd w:val="0"/>
        <w:spacing w:before="29" w:after="0" w:line="240" w:lineRule="auto"/>
        <w:ind w:left="360" w:hanging="426"/>
        <w:jc w:val="both"/>
        <w:rPr>
          <w:rFonts w:ascii="Sylfaen" w:hAnsi="Sylfaen" w:cs="Sylfaen"/>
          <w:spacing w:val="1"/>
          <w:lang w:val="ka-GE"/>
        </w:rPr>
      </w:pPr>
      <w:r w:rsidRPr="00980504">
        <w:rPr>
          <w:rFonts w:ascii="Sylfaen" w:hAnsi="Sylfaen" w:cs="Sylfaen"/>
          <w:lang w:val="ka-GE"/>
        </w:rPr>
        <w:t xml:space="preserve"> </w:t>
      </w:r>
      <w:r w:rsidR="005E738B" w:rsidRPr="00980504">
        <w:rPr>
          <w:rFonts w:ascii="Sylfaen" w:hAnsi="Sylfaen" w:cs="Sylfaen"/>
          <w:lang w:val="ka-GE"/>
        </w:rPr>
        <w:t>სიცხის</w:t>
      </w:r>
      <w:r w:rsidRPr="00980504">
        <w:rPr>
          <w:rFonts w:ascii="Sylfaen" w:hAnsi="Sylfaen"/>
          <w:lang w:val="ka-GE"/>
        </w:rPr>
        <w:t xml:space="preserve"> </w:t>
      </w:r>
      <w:r w:rsidRPr="00980504">
        <w:rPr>
          <w:rFonts w:ascii="Sylfaen" w:hAnsi="Sylfaen" w:cs="Sylfaen"/>
          <w:lang w:val="ka-GE"/>
        </w:rPr>
        <w:t>გადამოწმების შემდეგ</w:t>
      </w:r>
      <w:r w:rsidRPr="00980504">
        <w:rPr>
          <w:rFonts w:ascii="Sylfaen" w:hAnsi="Sylfaen"/>
          <w:lang w:val="ka-GE"/>
        </w:rPr>
        <w:t xml:space="preserve"> </w:t>
      </w:r>
      <w:r w:rsidR="005162D3" w:rsidRPr="00980504">
        <w:rPr>
          <w:rFonts w:ascii="Sylfaen" w:hAnsi="Sylfaen"/>
          <w:lang w:val="ka-GE"/>
        </w:rPr>
        <w:t>37</w:t>
      </w:r>
      <w:r w:rsidR="005162D3" w:rsidRPr="00980504">
        <w:rPr>
          <w:rFonts w:ascii="Sylfaen" w:hAnsi="Sylfaen"/>
          <w:vertAlign w:val="superscript"/>
          <w:lang w:val="ka-GE"/>
        </w:rPr>
        <w:t>0</w:t>
      </w:r>
      <w:r w:rsidR="005162D3" w:rsidRPr="00980504">
        <w:rPr>
          <w:rFonts w:ascii="Sylfaen" w:hAnsi="Sylfaen" w:cs="Calibri"/>
          <w:lang w:val="ka-GE"/>
        </w:rPr>
        <w:t>С</w:t>
      </w:r>
      <w:r w:rsidR="005162D3" w:rsidRPr="00980504">
        <w:rPr>
          <w:rFonts w:ascii="Sylfaen" w:hAnsi="Sylfaen"/>
          <w:lang w:val="ka-GE"/>
        </w:rPr>
        <w:t xml:space="preserve">  </w:t>
      </w:r>
      <w:r w:rsidR="005162D3" w:rsidRPr="00980504">
        <w:rPr>
          <w:rFonts w:ascii="Sylfaen" w:hAnsi="Sylfaen" w:cs="Sylfaen"/>
          <w:lang w:val="ka-GE"/>
        </w:rPr>
        <w:t>ან</w:t>
      </w:r>
      <w:r w:rsidR="005162D3" w:rsidRPr="00980504">
        <w:rPr>
          <w:rFonts w:ascii="Sylfaen" w:hAnsi="Sylfaen"/>
          <w:lang w:val="ka-GE"/>
        </w:rPr>
        <w:t xml:space="preserve"> 37</w:t>
      </w:r>
      <w:r w:rsidR="005162D3" w:rsidRPr="00980504">
        <w:rPr>
          <w:rFonts w:ascii="Sylfaen" w:hAnsi="Sylfaen"/>
          <w:vertAlign w:val="superscript"/>
          <w:lang w:val="ka-GE"/>
        </w:rPr>
        <w:t>0</w:t>
      </w:r>
      <w:r w:rsidR="005162D3" w:rsidRPr="00980504">
        <w:rPr>
          <w:rFonts w:ascii="Sylfaen" w:hAnsi="Sylfaen" w:cs="Calibri"/>
          <w:lang w:val="ka-GE"/>
        </w:rPr>
        <w:t xml:space="preserve">С </w:t>
      </w:r>
      <w:r w:rsidR="005162D3" w:rsidRPr="00980504">
        <w:rPr>
          <w:rFonts w:ascii="Sylfaen" w:hAnsi="Sylfaen"/>
          <w:lang w:val="ka-GE"/>
        </w:rPr>
        <w:t>-</w:t>
      </w:r>
      <w:r w:rsidR="005162D3" w:rsidRPr="00980504">
        <w:rPr>
          <w:rFonts w:ascii="Sylfaen" w:hAnsi="Sylfaen" w:cs="Sylfaen"/>
          <w:lang w:val="ka-GE"/>
        </w:rPr>
        <w:t>ზე</w:t>
      </w:r>
      <w:r w:rsidR="005162D3" w:rsidRPr="00980504">
        <w:rPr>
          <w:rFonts w:ascii="Sylfaen" w:hAnsi="Sylfaen"/>
          <w:lang w:val="ka-GE"/>
        </w:rPr>
        <w:t xml:space="preserve"> </w:t>
      </w:r>
      <w:r w:rsidR="005162D3" w:rsidRPr="00980504">
        <w:rPr>
          <w:rFonts w:ascii="Sylfaen" w:hAnsi="Sylfaen" w:cs="Sylfaen"/>
          <w:lang w:val="ka-GE"/>
        </w:rPr>
        <w:t>მეტი ტემპერატურის დადასტურების შემთხვევაში</w:t>
      </w:r>
      <w:r w:rsidRPr="00980504">
        <w:rPr>
          <w:rFonts w:ascii="Sylfaen" w:hAnsi="Sylfaen"/>
          <w:lang w:val="ka-GE"/>
        </w:rPr>
        <w:t>:</w:t>
      </w:r>
    </w:p>
    <w:p w14:paraId="645BD5F5" w14:textId="77777777" w:rsidR="006243ED" w:rsidRPr="00980504" w:rsidRDefault="006243ED" w:rsidP="00401E4B">
      <w:pPr>
        <w:pStyle w:val="ListParagraph"/>
        <w:widowControl w:val="0"/>
        <w:autoSpaceDE w:val="0"/>
        <w:autoSpaceDN w:val="0"/>
        <w:adjustRightInd w:val="0"/>
        <w:spacing w:before="29" w:after="0" w:line="240" w:lineRule="auto"/>
        <w:ind w:left="360"/>
        <w:jc w:val="both"/>
        <w:rPr>
          <w:rFonts w:ascii="Sylfaen" w:hAnsi="Sylfaen" w:cs="Sylfaen"/>
          <w:spacing w:val="1"/>
          <w:lang w:val="ka-GE"/>
        </w:rPr>
      </w:pPr>
    </w:p>
    <w:p w14:paraId="5D2CADD6" w14:textId="00C4DA0C"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cs="Sylfaen"/>
          <w:spacing w:val="1"/>
          <w:lang w:val="ka-GE"/>
        </w:rPr>
        <w:t xml:space="preserve">სკოლის </w:t>
      </w:r>
      <w:r w:rsidR="003003C5">
        <w:rPr>
          <w:rFonts w:ascii="Sylfaen" w:hAnsi="Sylfaen" w:cs="Sylfaen"/>
          <w:spacing w:val="1"/>
          <w:lang w:val="ka-GE"/>
        </w:rPr>
        <w:t>პედაგოგი</w:t>
      </w:r>
      <w:r w:rsidRPr="006243ED">
        <w:rPr>
          <w:rFonts w:ascii="Sylfaen" w:hAnsi="Sylfaen" w:cs="Sylfaen"/>
          <w:spacing w:val="1"/>
          <w:lang w:val="ka-GE"/>
        </w:rPr>
        <w:t>/ადმინისტრაციის წარმომადგენელი არ დაიშვება სკოლაში და ვალდებულია მიმართოს ოჯახის ექიმს;</w:t>
      </w:r>
    </w:p>
    <w:p w14:paraId="1615C436" w14:textId="2DE19F52"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lang w:val="ka-GE"/>
        </w:rPr>
        <w:t>მოსწავლე</w:t>
      </w:r>
      <w:ins w:id="7" w:author="Marine Baidauri" w:date="2020-08-07T13:46:00Z">
        <w:r w:rsidR="0094614E">
          <w:rPr>
            <w:rFonts w:ascii="Sylfaen" w:hAnsi="Sylfaen"/>
            <w:lang w:val="ka-GE"/>
          </w:rPr>
          <w:t xml:space="preserve">ს მოარგეთ </w:t>
        </w:r>
      </w:ins>
      <w:ins w:id="8" w:author="Marine Baidauri" w:date="2020-08-07T13:51:00Z">
        <w:r w:rsidR="0094614E">
          <w:rPr>
            <w:rFonts w:ascii="Sylfaen" w:hAnsi="Sylfaen"/>
            <w:lang w:val="ka-GE"/>
          </w:rPr>
          <w:t xml:space="preserve">პირბადე </w:t>
        </w:r>
      </w:ins>
      <w:ins w:id="9" w:author="Marine Baidauri" w:date="2020-08-07T13:46:00Z">
        <w:r w:rsidR="0094614E">
          <w:rPr>
            <w:rFonts w:ascii="Sylfaen" w:hAnsi="Sylfaen"/>
            <w:lang w:val="ka-GE"/>
          </w:rPr>
          <w:t>და</w:t>
        </w:r>
      </w:ins>
      <w:r w:rsidRPr="006243ED">
        <w:rPr>
          <w:rFonts w:ascii="Sylfaen" w:hAnsi="Sylfaen"/>
          <w:lang w:val="ka-GE"/>
        </w:rPr>
        <w:t xml:space="preserve"> განათავსეთ წინასწარ მომზადებულ საიზოლაციო ოთახში, დაუყოვნებლივ დაუკავშირდით მშობელს/კანონიერ წარმომადგენელს, რომელიც ვალდებულია მოსწავლის სკოლიდან დროულად გაყვანაზე;</w:t>
      </w:r>
    </w:p>
    <w:p w14:paraId="5C14FA72" w14:textId="004C0910"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lang w:val="ka-GE"/>
        </w:rPr>
        <w:t>მშობლის/კანონიერი წარმომადგენლის გონივრულ ვადაში სკოლაში გამოუცხადებლობის შემთხვევაში, სკოლა ვალდებულია  დაუკავშიდეს 112-ს  შესაბამისი სამედიცინო სერვისის მისაღებად</w:t>
      </w:r>
      <w:r w:rsidR="00401E4B">
        <w:rPr>
          <w:rFonts w:ascii="Sylfaen" w:hAnsi="Sylfaen"/>
          <w:lang w:val="ka-GE"/>
        </w:rPr>
        <w:t>,</w:t>
      </w:r>
      <w:r w:rsidRPr="006243ED">
        <w:rPr>
          <w:rFonts w:ascii="Sylfaen" w:hAnsi="Sylfaen"/>
          <w:lang w:val="ka-GE"/>
        </w:rPr>
        <w:t xml:space="preserve"> გადამისამართების მიზნით; </w:t>
      </w:r>
    </w:p>
    <w:p w14:paraId="38A8AF81" w14:textId="35B11485"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cs="Sylfaen"/>
          <w:spacing w:val="1"/>
          <w:lang w:val="ka-GE"/>
        </w:rPr>
        <w:t>საიზოლაციო ოთახში</w:t>
      </w:r>
      <w:ins w:id="10" w:author="Marine Baidauri" w:date="2020-08-07T13:25:00Z">
        <w:r w:rsidR="0050753C">
          <w:rPr>
            <w:rFonts w:ascii="Sylfaen" w:hAnsi="Sylfaen" w:cs="Sylfaen"/>
            <w:spacing w:val="1"/>
            <w:lang w:val="ka-GE"/>
          </w:rPr>
          <w:t xml:space="preserve"> მყოფ </w:t>
        </w:r>
      </w:ins>
      <w:del w:id="11" w:author="Marine Baidauri" w:date="2020-08-07T13:25:00Z">
        <w:r w:rsidRPr="006243ED" w:rsidDel="0050753C">
          <w:rPr>
            <w:rFonts w:ascii="Sylfaen" w:hAnsi="Sylfaen" w:cs="Sylfaen"/>
            <w:spacing w:val="1"/>
            <w:lang w:val="ka-GE"/>
          </w:rPr>
          <w:delText xml:space="preserve"> </w:delText>
        </w:r>
      </w:del>
      <w:r w:rsidRPr="006243ED">
        <w:rPr>
          <w:rFonts w:ascii="Sylfaen" w:hAnsi="Sylfaen" w:cs="Sylfaen"/>
          <w:spacing w:val="1"/>
          <w:lang w:val="ka-GE"/>
        </w:rPr>
        <w:t xml:space="preserve">ყველა </w:t>
      </w:r>
      <w:ins w:id="12" w:author="Marine Baidauri" w:date="2020-08-07T13:25:00Z">
        <w:r w:rsidR="0050753C">
          <w:rPr>
            <w:rFonts w:ascii="Sylfaen" w:hAnsi="Sylfaen" w:cs="Sylfaen"/>
            <w:spacing w:val="1"/>
            <w:lang w:val="ka-GE"/>
          </w:rPr>
          <w:t xml:space="preserve">პირს (მათ შორის, </w:t>
        </w:r>
      </w:ins>
      <w:r w:rsidRPr="006243ED">
        <w:rPr>
          <w:rFonts w:ascii="Sylfaen" w:hAnsi="Sylfaen" w:cs="Sylfaen"/>
          <w:spacing w:val="1"/>
          <w:lang w:val="ka-GE"/>
        </w:rPr>
        <w:t>მოსწავლეს</w:t>
      </w:r>
      <w:ins w:id="13" w:author="Marine Baidauri" w:date="2020-08-07T13:25:00Z">
        <w:r w:rsidR="0050753C">
          <w:rPr>
            <w:rFonts w:ascii="Sylfaen" w:hAnsi="Sylfaen" w:cs="Sylfaen"/>
            <w:spacing w:val="1"/>
            <w:lang w:val="ka-GE"/>
          </w:rPr>
          <w:t>)</w:t>
        </w:r>
      </w:ins>
      <w:r w:rsidRPr="006243ED">
        <w:rPr>
          <w:rFonts w:ascii="Sylfaen" w:hAnsi="Sylfaen" w:cs="Sylfaen"/>
          <w:spacing w:val="1"/>
          <w:lang w:val="ka-GE"/>
        </w:rPr>
        <w:t xml:space="preserve"> უნდა ეკეთოს პირბადე, დაცული უნდა იყოს 1 მეტრიანი დისტანცია და მოსწავლეები არ უნდა რჩებოდნენ მეთვალყურეობის გარეშე; </w:t>
      </w:r>
    </w:p>
    <w:p w14:paraId="322BFB6F" w14:textId="3C202412" w:rsidR="006243ED" w:rsidRPr="00401E4B" w:rsidRDefault="0082570F" w:rsidP="00401E4B">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cs="Sylfaen"/>
          <w:lang w:val="ka-GE"/>
        </w:rPr>
        <w:t>დაფიქსირებული</w:t>
      </w:r>
      <w:r w:rsidR="006F5B4D" w:rsidRPr="006243ED">
        <w:rPr>
          <w:rFonts w:ascii="Sylfaen" w:hAnsi="Sylfaen" w:cs="Sylfaen"/>
          <w:lang w:val="ka-GE"/>
        </w:rPr>
        <w:t xml:space="preserve"> </w:t>
      </w:r>
      <w:r w:rsidR="007C0184" w:rsidRPr="006243ED">
        <w:rPr>
          <w:rFonts w:ascii="Sylfaen" w:hAnsi="Sylfaen" w:cs="Sylfaen"/>
          <w:lang w:val="ka-GE"/>
        </w:rPr>
        <w:t xml:space="preserve">ცხელების შემთხვევები უნდა აღირიცხოს შესაბამის ფორმაში (დანართი </w:t>
      </w:r>
      <w:r w:rsidR="007108F2" w:rsidRPr="006243ED">
        <w:rPr>
          <w:rFonts w:ascii="Sylfaen" w:hAnsi="Sylfaen" w:cs="Sylfaen"/>
          <w:lang w:val="en-GB"/>
        </w:rPr>
        <w:t>N</w:t>
      </w:r>
      <w:r w:rsidR="007C0184" w:rsidRPr="006243ED">
        <w:rPr>
          <w:rFonts w:ascii="Sylfaen" w:hAnsi="Sylfaen" w:cs="Sylfaen"/>
          <w:lang w:val="ka-GE"/>
        </w:rPr>
        <w:t>1)</w:t>
      </w:r>
      <w:r w:rsidR="006243ED" w:rsidRPr="006243ED">
        <w:rPr>
          <w:rFonts w:ascii="Sylfaen" w:hAnsi="Sylfaen" w:cs="Sylfaen"/>
          <w:lang w:val="ka-GE"/>
        </w:rPr>
        <w:t>.</w:t>
      </w:r>
    </w:p>
    <w:p w14:paraId="31C004EB" w14:textId="77777777" w:rsidR="00980504" w:rsidRPr="00980504" w:rsidRDefault="00AD0216"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 xml:space="preserve">დღის განმავლობაში </w:t>
      </w:r>
      <w:r w:rsidR="00980504">
        <w:rPr>
          <w:rFonts w:ascii="Sylfaen" w:hAnsi="Sylfaen"/>
          <w:lang w:val="ka-GE"/>
        </w:rPr>
        <w:t xml:space="preserve">დაწესებულებაში მყოფი ნებისმიერი პირის </w:t>
      </w:r>
      <w:r w:rsidRPr="00980504">
        <w:rPr>
          <w:rFonts w:ascii="Sylfaen" w:hAnsi="Sylfaen"/>
          <w:lang w:val="ka-GE"/>
        </w:rPr>
        <w:t xml:space="preserve">ჯანმრთელობის </w:t>
      </w:r>
      <w:r w:rsidR="00980504">
        <w:rPr>
          <w:rFonts w:ascii="Sylfaen" w:hAnsi="Sylfaen"/>
          <w:lang w:val="ka-GE"/>
        </w:rPr>
        <w:t xml:space="preserve">მდგომარეობის </w:t>
      </w:r>
      <w:r w:rsidRPr="00980504">
        <w:rPr>
          <w:rFonts w:ascii="Sylfaen" w:hAnsi="Sylfaen"/>
          <w:lang w:val="ka-GE"/>
        </w:rPr>
        <w:t xml:space="preserve">გაუარესების შემთხვევაში, გადაამოწმეთ </w:t>
      </w:r>
      <w:r w:rsidR="000B5561" w:rsidRPr="00980504">
        <w:rPr>
          <w:rFonts w:ascii="Sylfaen" w:hAnsi="Sylfaen"/>
          <w:lang w:val="ka-GE"/>
        </w:rPr>
        <w:t>ტემპერატურა</w:t>
      </w:r>
      <w:r w:rsidRPr="00980504">
        <w:rPr>
          <w:rFonts w:ascii="Sylfaen" w:hAnsi="Sylfaen"/>
          <w:lang w:val="ka-GE"/>
        </w:rPr>
        <w:t xml:space="preserve"> და იმოქმედეთ შესაბამისად</w:t>
      </w:r>
      <w:r w:rsidR="00980504">
        <w:rPr>
          <w:rFonts w:ascii="Sylfaen" w:hAnsi="Sylfaen"/>
          <w:lang w:val="ka-GE"/>
        </w:rPr>
        <w:t>;</w:t>
      </w:r>
    </w:p>
    <w:p w14:paraId="4CA0E884" w14:textId="05D01E9D" w:rsidR="00145134" w:rsidRPr="00980504" w:rsidRDefault="00AD0216"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 xml:space="preserve"> </w:t>
      </w:r>
      <w:r w:rsidRPr="00980504">
        <w:rPr>
          <w:rFonts w:ascii="Sylfaen" w:hAnsi="Sylfaen" w:cs="Sylfaen"/>
          <w:lang w:val="ka-GE"/>
        </w:rPr>
        <w:t>დაუშვებელია რესპირა</w:t>
      </w:r>
      <w:r w:rsidR="0098372B" w:rsidRPr="00980504">
        <w:rPr>
          <w:rFonts w:ascii="Sylfaen" w:hAnsi="Sylfaen" w:cs="Sylfaen"/>
          <w:lang w:val="ka-GE"/>
        </w:rPr>
        <w:t>ტორული</w:t>
      </w:r>
      <w:r w:rsidRPr="00980504">
        <w:rPr>
          <w:rFonts w:ascii="Sylfaen" w:hAnsi="Sylfaen" w:cs="Sylfaen"/>
          <w:lang w:val="ka-GE"/>
        </w:rPr>
        <w:t xml:space="preserve"> ინფექციისთვის დამახასიათებელი სიმპტომების მქონე  (ხველა, ცემინება, სურდო, სუნთქვის გაძნელება, საერთო სისუსტე და ა. შ.) </w:t>
      </w:r>
      <w:del w:id="14" w:author="Marine Baidauri" w:date="2020-08-07T13:48:00Z">
        <w:r w:rsidRPr="00980504" w:rsidDel="0094614E">
          <w:rPr>
            <w:rFonts w:ascii="Sylfaen" w:hAnsi="Sylfaen" w:cs="Sylfaen"/>
            <w:lang w:val="ka-GE"/>
          </w:rPr>
          <w:delText xml:space="preserve"> </w:delText>
        </w:r>
      </w:del>
      <w:r w:rsidRPr="00980504">
        <w:rPr>
          <w:rFonts w:ascii="Sylfaen" w:hAnsi="Sylfaen" w:cs="Sylfaen"/>
          <w:lang w:val="ka-GE"/>
        </w:rPr>
        <w:t>პირების (</w:t>
      </w:r>
      <w:r w:rsidR="003003C5">
        <w:rPr>
          <w:rFonts w:ascii="Sylfaen" w:hAnsi="Sylfaen" w:cs="Sylfaen"/>
          <w:shd w:val="clear" w:color="auto" w:fill="FFFFFF"/>
          <w:lang w:val="ka-GE"/>
        </w:rPr>
        <w:t>პედაგოგე</w:t>
      </w:r>
      <w:r w:rsidRPr="00980504">
        <w:rPr>
          <w:rFonts w:ascii="Sylfaen" w:hAnsi="Sylfaen" w:cs="Sylfaen"/>
          <w:shd w:val="clear" w:color="auto" w:fill="FFFFFF"/>
          <w:lang w:val="ka-GE"/>
        </w:rPr>
        <w:t>ბის, თანამშრომლების და</w:t>
      </w:r>
      <w:r w:rsidRPr="00980504">
        <w:rPr>
          <w:rFonts w:ascii="Sylfaen" w:hAnsi="Sylfaen" w:cs="Sylfaen"/>
          <w:lang w:val="ka-GE"/>
        </w:rPr>
        <w:t xml:space="preserve"> მოსწავლეების) დაშვება </w:t>
      </w:r>
      <w:r w:rsidR="00980504">
        <w:rPr>
          <w:rFonts w:ascii="Sylfaen" w:hAnsi="Sylfaen" w:cs="Sylfaen"/>
          <w:lang w:val="ka-GE"/>
        </w:rPr>
        <w:t>დაწესებულების</w:t>
      </w:r>
      <w:r w:rsidRPr="00980504">
        <w:rPr>
          <w:rFonts w:ascii="Sylfaen" w:hAnsi="Sylfaen" w:cs="Sylfaen"/>
          <w:lang w:val="ka-GE"/>
        </w:rPr>
        <w:t xml:space="preserve"> შენობაში;</w:t>
      </w:r>
    </w:p>
    <w:p w14:paraId="31F2B59E" w14:textId="29A33299" w:rsidR="00E42141" w:rsidRPr="00E42141" w:rsidRDefault="009D0D29"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რესპირატორული სიმპტომების</w:t>
      </w:r>
      <w:del w:id="15" w:author="Marine Baidauri" w:date="2020-08-07T13:49:00Z">
        <w:r w:rsidRPr="00980504" w:rsidDel="0094614E">
          <w:rPr>
            <w:rFonts w:ascii="Sylfaen" w:hAnsi="Sylfaen"/>
            <w:lang w:val="ka-GE"/>
          </w:rPr>
          <w:delText xml:space="preserve">/ცხელების </w:delText>
        </w:r>
        <w:r w:rsidR="00145134" w:rsidRPr="00980504" w:rsidDel="0094614E">
          <w:rPr>
            <w:rFonts w:ascii="Sylfaen" w:hAnsi="Sylfaen"/>
            <w:lang w:val="ka-GE"/>
          </w:rPr>
          <w:delText xml:space="preserve">მქონე </w:delText>
        </w:r>
      </w:del>
      <w:ins w:id="16" w:author="Marine Baidauri" w:date="2020-08-07T13:49:00Z">
        <w:r w:rsidR="0094614E" w:rsidRPr="00980504">
          <w:rPr>
            <w:rFonts w:ascii="Sylfaen" w:hAnsi="Sylfaen" w:cs="Sylfaen"/>
            <w:lang w:val="ka-GE"/>
          </w:rPr>
          <w:t>(ხველა, ცემინება, სურდო, სუნთქვის გაძნელება, საერთო სისუსტე და ა. შ.)</w:t>
        </w:r>
        <w:r w:rsidR="0094614E">
          <w:rPr>
            <w:rFonts w:ascii="Sylfaen" w:hAnsi="Sylfaen" w:cs="Sylfaen"/>
            <w:lang w:val="ka-GE"/>
          </w:rPr>
          <w:t>, ან ცხელების სასწავლო პროცესის დროს</w:t>
        </w:r>
        <w:r w:rsidR="0094614E" w:rsidRPr="00980504">
          <w:rPr>
            <w:rFonts w:ascii="Sylfaen" w:hAnsi="Sylfaen" w:cs="Sylfaen"/>
            <w:lang w:val="ka-GE"/>
          </w:rPr>
          <w:t xml:space="preserve"> </w:t>
        </w:r>
        <w:r w:rsidR="0094614E">
          <w:rPr>
            <w:rFonts w:ascii="Sylfaen" w:hAnsi="Sylfaen" w:cs="Sylfaen"/>
            <w:lang w:val="ka-GE"/>
          </w:rPr>
          <w:t>გამოვლენის</w:t>
        </w:r>
      </w:ins>
      <w:ins w:id="17" w:author="Marine Baidauri" w:date="2020-08-07T13:50:00Z">
        <w:r w:rsidR="0094614E">
          <w:rPr>
            <w:rFonts w:ascii="Sylfaen" w:hAnsi="Sylfaen" w:cs="Sylfaen"/>
            <w:lang w:val="ka-GE"/>
          </w:rPr>
          <w:t xml:space="preserve"> შემთხვევაში,</w:t>
        </w:r>
      </w:ins>
      <w:ins w:id="18" w:author="Marine Baidauri" w:date="2020-08-07T13:49:00Z">
        <w:r w:rsidR="0094614E" w:rsidRPr="00980504">
          <w:rPr>
            <w:rFonts w:ascii="Sylfaen" w:hAnsi="Sylfaen" w:cs="Sylfaen"/>
            <w:lang w:val="ka-GE"/>
          </w:rPr>
          <w:t xml:space="preserve"> </w:t>
        </w:r>
      </w:ins>
      <w:r w:rsidRPr="00980504">
        <w:rPr>
          <w:rFonts w:ascii="Sylfaen" w:hAnsi="Sylfaen"/>
          <w:lang w:val="ka-GE"/>
        </w:rPr>
        <w:t>მ</w:t>
      </w:r>
      <w:r w:rsidR="0098372B" w:rsidRPr="00980504">
        <w:rPr>
          <w:rFonts w:ascii="Sylfaen" w:hAnsi="Sylfaen"/>
          <w:lang w:val="ka-GE"/>
        </w:rPr>
        <w:t>ოსწავლე</w:t>
      </w:r>
      <w:ins w:id="19" w:author="Marine Baidauri" w:date="2020-08-07T13:50:00Z">
        <w:r w:rsidR="0094614E">
          <w:rPr>
            <w:rFonts w:ascii="Sylfaen" w:hAnsi="Sylfaen"/>
            <w:lang w:val="ka-GE"/>
          </w:rPr>
          <w:t xml:space="preserve"> </w:t>
        </w:r>
      </w:ins>
      <w:ins w:id="20" w:author="Marine Baidauri" w:date="2020-08-07T13:51:00Z">
        <w:r w:rsidR="0094614E">
          <w:rPr>
            <w:rFonts w:ascii="Sylfaen" w:hAnsi="Sylfaen"/>
            <w:lang w:val="ka-GE"/>
          </w:rPr>
          <w:t>(პირბადით)</w:t>
        </w:r>
      </w:ins>
      <w:r w:rsidR="0094614E">
        <w:rPr>
          <w:rFonts w:ascii="Sylfaen" w:hAnsi="Sylfaen"/>
          <w:lang w:val="ka-GE"/>
        </w:rPr>
        <w:t xml:space="preserve"> </w:t>
      </w:r>
      <w:r w:rsidRPr="00980504">
        <w:rPr>
          <w:rFonts w:ascii="Sylfaen" w:hAnsi="Sylfaen"/>
          <w:lang w:val="ka-GE"/>
        </w:rPr>
        <w:t>დროებით</w:t>
      </w:r>
      <w:r w:rsidR="0098372B" w:rsidRPr="00980504">
        <w:rPr>
          <w:rFonts w:ascii="Sylfaen" w:hAnsi="Sylfaen"/>
          <w:lang w:val="ka-GE"/>
        </w:rPr>
        <w:t xml:space="preserve"> გადაყვანილ</w:t>
      </w:r>
      <w:r w:rsidR="00401E4B">
        <w:rPr>
          <w:rFonts w:ascii="Sylfaen" w:hAnsi="Sylfaen"/>
          <w:lang w:val="ka-GE"/>
        </w:rPr>
        <w:t>ი</w:t>
      </w:r>
      <w:r w:rsidR="0098372B" w:rsidRPr="00980504">
        <w:rPr>
          <w:rFonts w:ascii="Sylfaen" w:hAnsi="Sylfaen"/>
          <w:lang w:val="ka-GE"/>
        </w:rPr>
        <w:t xml:space="preserve"> </w:t>
      </w:r>
      <w:r w:rsidR="00401E4B">
        <w:rPr>
          <w:rFonts w:ascii="Sylfaen" w:hAnsi="Sylfaen"/>
          <w:lang w:val="ka-GE"/>
        </w:rPr>
        <w:t>უნდა იყოს</w:t>
      </w:r>
      <w:r w:rsidRPr="00980504">
        <w:rPr>
          <w:rFonts w:ascii="Sylfaen" w:hAnsi="Sylfaen"/>
          <w:lang w:val="ka-GE"/>
        </w:rPr>
        <w:t xml:space="preserve">  საიზოლაციო ოთახ</w:t>
      </w:r>
      <w:r w:rsidR="0098372B" w:rsidRPr="00980504">
        <w:rPr>
          <w:rFonts w:ascii="Sylfaen" w:hAnsi="Sylfaen"/>
          <w:lang w:val="ka-GE"/>
        </w:rPr>
        <w:t>ში კანონიერი წარმომადგენლის მოკითხვამდე</w:t>
      </w:r>
      <w:r w:rsidRPr="00980504">
        <w:rPr>
          <w:rFonts w:ascii="Sylfaen" w:hAnsi="Sylfaen"/>
          <w:lang w:val="ka-GE"/>
        </w:rPr>
        <w:t xml:space="preserve">; </w:t>
      </w:r>
      <w:r w:rsidR="00145134" w:rsidRPr="00980504">
        <w:rPr>
          <w:rFonts w:ascii="Sylfaen" w:hAnsi="Sylfaen"/>
          <w:color w:val="FF0000"/>
          <w:lang w:val="ka-GE"/>
        </w:rPr>
        <w:t>მშობლის/</w:t>
      </w:r>
      <w:r w:rsidR="006F5B4D" w:rsidRPr="00980504">
        <w:rPr>
          <w:rFonts w:ascii="Sylfaen" w:hAnsi="Sylfaen"/>
          <w:color w:val="FF0000"/>
          <w:lang w:val="ka-GE"/>
        </w:rPr>
        <w:t xml:space="preserve">კანონიერი წარმომადგენლის </w:t>
      </w:r>
      <w:r w:rsidR="00145134" w:rsidRPr="00980504">
        <w:rPr>
          <w:rFonts w:ascii="Sylfaen" w:hAnsi="Sylfaen"/>
          <w:color w:val="FF0000"/>
          <w:lang w:val="ka-GE"/>
        </w:rPr>
        <w:t xml:space="preserve">გონივრულ ვადაში გამოუცხადებლობის შემთხვევაში, </w:t>
      </w:r>
      <w:r w:rsidR="00E42141">
        <w:rPr>
          <w:rFonts w:ascii="Sylfaen" w:hAnsi="Sylfaen"/>
          <w:color w:val="FF0000"/>
          <w:lang w:val="ka-GE"/>
        </w:rPr>
        <w:t>დაწესებულება</w:t>
      </w:r>
      <w:r w:rsidR="00145134" w:rsidRPr="00980504">
        <w:rPr>
          <w:rFonts w:ascii="Sylfaen" w:hAnsi="Sylfaen"/>
          <w:color w:val="FF0000"/>
          <w:lang w:val="ka-GE"/>
        </w:rPr>
        <w:t xml:space="preserve"> ვალდებულია დაუკავში</w:t>
      </w:r>
      <w:r w:rsidR="006F5B4D" w:rsidRPr="00980504">
        <w:rPr>
          <w:rFonts w:ascii="Sylfaen" w:hAnsi="Sylfaen"/>
          <w:color w:val="FF0000"/>
          <w:lang w:val="ka-GE"/>
        </w:rPr>
        <w:t>რ</w:t>
      </w:r>
      <w:r w:rsidR="00145134" w:rsidRPr="00980504">
        <w:rPr>
          <w:rFonts w:ascii="Sylfaen" w:hAnsi="Sylfaen"/>
          <w:color w:val="FF0000"/>
          <w:lang w:val="ka-GE"/>
        </w:rPr>
        <w:t xml:space="preserve">დეს 112-ს </w:t>
      </w:r>
      <w:r w:rsidR="00B100A4" w:rsidRPr="00980504">
        <w:rPr>
          <w:rFonts w:ascii="Sylfaen" w:hAnsi="Sylfaen"/>
          <w:color w:val="FF0000"/>
          <w:lang w:val="ka-GE"/>
        </w:rPr>
        <w:t xml:space="preserve">შესაბამისი სამედიცინო სერვისის მისაღებად </w:t>
      </w:r>
      <w:r w:rsidR="00145134" w:rsidRPr="00980504">
        <w:rPr>
          <w:rFonts w:ascii="Sylfaen" w:hAnsi="Sylfaen"/>
          <w:color w:val="FF0000"/>
          <w:lang w:val="ka-GE"/>
        </w:rPr>
        <w:t xml:space="preserve"> გადამისამართების მიზნით</w:t>
      </w:r>
      <w:r w:rsidR="00E42141">
        <w:rPr>
          <w:rFonts w:ascii="Sylfaen" w:hAnsi="Sylfaen"/>
          <w:color w:val="FF0000"/>
          <w:lang w:val="ka-GE"/>
        </w:rPr>
        <w:t>;</w:t>
      </w:r>
    </w:p>
    <w:p w14:paraId="2C14A9B9" w14:textId="02DEB8A2" w:rsidR="00AD0216" w:rsidRPr="00D252C7" w:rsidRDefault="00145134"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401E4B">
        <w:rPr>
          <w:rFonts w:ascii="Sylfaen" w:hAnsi="Sylfaen"/>
          <w:lang w:val="ka-GE"/>
        </w:rPr>
        <w:t xml:space="preserve"> </w:t>
      </w:r>
      <w:r w:rsidR="006243ED" w:rsidRPr="00401E4B">
        <w:rPr>
          <w:rFonts w:ascii="Sylfaen" w:hAnsi="Sylfaen"/>
          <w:lang w:val="ka-GE"/>
        </w:rPr>
        <w:t>სკოლაში</w:t>
      </w:r>
      <w:r w:rsidR="00E42141" w:rsidRPr="00401E4B">
        <w:rPr>
          <w:rFonts w:ascii="Sylfaen" w:hAnsi="Sylfaen"/>
          <w:lang w:val="ka-GE"/>
        </w:rPr>
        <w:t xml:space="preserve"> </w:t>
      </w:r>
      <w:r w:rsidRPr="00E42141">
        <w:rPr>
          <w:rFonts w:ascii="Sylfaen" w:hAnsi="Sylfaen" w:cs="Sylfaen"/>
          <w:lang w:val="ka-GE"/>
        </w:rPr>
        <w:t>მოსწავლის</w:t>
      </w:r>
      <w:ins w:id="21" w:author="Marine Baidauri" w:date="2020-08-07T13:54:00Z">
        <w:r w:rsidR="00FD3971">
          <w:rPr>
            <w:rFonts w:ascii="Sylfaen" w:hAnsi="Sylfaen" w:cs="Sylfaen"/>
          </w:rPr>
          <w:t xml:space="preserve">, </w:t>
        </w:r>
        <w:r w:rsidR="00FD3971">
          <w:rPr>
            <w:rFonts w:ascii="Sylfaen" w:hAnsi="Sylfaen" w:cs="Sylfaen"/>
            <w:lang w:val="ka-GE"/>
          </w:rPr>
          <w:t>მასწავლებლის, თანამშრომლის</w:t>
        </w:r>
      </w:ins>
      <w:del w:id="22" w:author="Marine Baidauri" w:date="2020-08-07T13:54:00Z">
        <w:r w:rsidR="00D252C7" w:rsidDel="00FD3971">
          <w:rPr>
            <w:rFonts w:ascii="Sylfaen" w:hAnsi="Sylfaen" w:cs="Sylfaen"/>
            <w:lang w:val="ka-GE"/>
          </w:rPr>
          <w:delText>პერსონალის</w:delText>
        </w:r>
      </w:del>
      <w:r w:rsidR="00D252C7">
        <w:rPr>
          <w:rFonts w:ascii="Sylfaen" w:hAnsi="Sylfaen" w:cs="Sylfaen"/>
          <w:lang w:val="ka-GE"/>
        </w:rPr>
        <w:t xml:space="preserve"> </w:t>
      </w:r>
      <w:r w:rsidRPr="00E42141">
        <w:rPr>
          <w:rFonts w:ascii="Sylfaen" w:hAnsi="Sylfaen" w:cs="Sylfaen"/>
          <w:lang w:val="ka-GE"/>
        </w:rPr>
        <w:t>გამო</w:t>
      </w:r>
      <w:r w:rsidR="00D252C7">
        <w:rPr>
          <w:rFonts w:ascii="Sylfaen" w:hAnsi="Sylfaen" w:cs="Sylfaen"/>
          <w:lang w:val="ka-GE"/>
        </w:rPr>
        <w:t>უ</w:t>
      </w:r>
      <w:r w:rsidRPr="00E42141">
        <w:rPr>
          <w:rFonts w:ascii="Sylfaen" w:hAnsi="Sylfaen" w:cs="Sylfaen"/>
          <w:lang w:val="ka-GE"/>
        </w:rPr>
        <w:t>ცხადებ</w:t>
      </w:r>
      <w:r w:rsidR="00D252C7">
        <w:rPr>
          <w:rFonts w:ascii="Sylfaen" w:hAnsi="Sylfaen" w:cs="Sylfaen"/>
          <w:lang w:val="ka-GE"/>
        </w:rPr>
        <w:t>ლობ</w:t>
      </w:r>
      <w:r w:rsidRPr="00E42141">
        <w:rPr>
          <w:rFonts w:ascii="Sylfaen" w:hAnsi="Sylfaen" w:cs="Sylfaen"/>
          <w:lang w:val="ka-GE"/>
        </w:rPr>
        <w:t xml:space="preserve">ის შემთხვევაში </w:t>
      </w:r>
      <w:r w:rsidR="00D252C7">
        <w:rPr>
          <w:rFonts w:ascii="Sylfaen" w:hAnsi="Sylfaen" w:cs="Sylfaen"/>
          <w:lang w:val="ka-GE"/>
        </w:rPr>
        <w:t>ადმინისტრაცია</w:t>
      </w:r>
      <w:ins w:id="23" w:author="Marine Baidauri" w:date="2020-08-07T13:52:00Z">
        <w:r w:rsidR="0094614E">
          <w:rPr>
            <w:rFonts w:ascii="Sylfaen" w:hAnsi="Sylfaen" w:cs="Sylfaen"/>
            <w:lang w:val="ka-GE"/>
          </w:rPr>
          <w:t>/კლასის დამრიგებელი</w:t>
        </w:r>
      </w:ins>
      <w:r w:rsidRPr="00E42141">
        <w:rPr>
          <w:rFonts w:ascii="Sylfaen" w:hAnsi="Sylfaen" w:cs="Sylfaen"/>
          <w:lang w:val="ka-GE"/>
        </w:rPr>
        <w:t xml:space="preserve"> ვალდებულია, დაადგინოს </w:t>
      </w:r>
      <w:r w:rsidR="000E1DE3" w:rsidRPr="00E42141">
        <w:rPr>
          <w:rFonts w:ascii="Sylfaen" w:hAnsi="Sylfaen" w:cs="Sylfaen"/>
          <w:lang w:val="ka-GE"/>
        </w:rPr>
        <w:t xml:space="preserve">და </w:t>
      </w:r>
      <w:r w:rsidR="006F5B4D" w:rsidRPr="00E42141">
        <w:rPr>
          <w:rFonts w:ascii="Sylfaen" w:hAnsi="Sylfaen" w:cs="Sylfaen"/>
          <w:lang w:val="ka-GE"/>
        </w:rPr>
        <w:t xml:space="preserve">წერილობით </w:t>
      </w:r>
      <w:r w:rsidR="000E1DE3" w:rsidRPr="00E42141">
        <w:rPr>
          <w:rFonts w:ascii="Sylfaen" w:hAnsi="Sylfaen" w:cs="Sylfaen"/>
          <w:lang w:val="ka-GE"/>
        </w:rPr>
        <w:t xml:space="preserve">დააფიქსიროს </w:t>
      </w:r>
      <w:r w:rsidRPr="00E42141">
        <w:rPr>
          <w:rFonts w:ascii="Sylfaen" w:hAnsi="Sylfaen" w:cs="Sylfaen"/>
          <w:lang w:val="ka-GE"/>
        </w:rPr>
        <w:t>გაცდენის მიზეზი</w:t>
      </w:r>
      <w:r w:rsidR="00D252C7">
        <w:rPr>
          <w:rFonts w:ascii="Sylfaen" w:hAnsi="Sylfaen"/>
          <w:lang w:val="ka-GE"/>
        </w:rPr>
        <w:t>;</w:t>
      </w:r>
    </w:p>
    <w:p w14:paraId="7CCAA158" w14:textId="6D155E45" w:rsidR="00B100A4" w:rsidRPr="00D252C7" w:rsidRDefault="00341118"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D252C7">
        <w:rPr>
          <w:rFonts w:ascii="Sylfaen" w:hAnsi="Sylfaen"/>
          <w:lang w:val="ka-GE"/>
        </w:rPr>
        <w:t xml:space="preserve">სკოლაში </w:t>
      </w:r>
      <w:r w:rsidR="0082570F" w:rsidRPr="00D252C7">
        <w:rPr>
          <w:rFonts w:ascii="Sylfaen" w:hAnsi="Sylfaen"/>
          <w:lang w:val="ka-GE"/>
        </w:rPr>
        <w:t xml:space="preserve">ცხელების, რესპირატორული სიმპტომების დაფიქსირების </w:t>
      </w:r>
      <w:r w:rsidRPr="00D252C7">
        <w:rPr>
          <w:rFonts w:ascii="Sylfaen" w:hAnsi="Sylfaen"/>
          <w:lang w:val="ka-GE"/>
        </w:rPr>
        <w:t xml:space="preserve">ყველა </w:t>
      </w:r>
      <w:r w:rsidR="0082570F" w:rsidRPr="00D252C7">
        <w:rPr>
          <w:rFonts w:ascii="Sylfaen" w:hAnsi="Sylfaen"/>
          <w:lang w:val="ka-GE"/>
        </w:rPr>
        <w:t>შემთხვევ</w:t>
      </w:r>
      <w:r w:rsidRPr="00D252C7">
        <w:rPr>
          <w:rFonts w:ascii="Sylfaen" w:hAnsi="Sylfaen"/>
          <w:lang w:val="ka-GE"/>
        </w:rPr>
        <w:t>ის შემდგომ</w:t>
      </w:r>
      <w:r w:rsidR="0082570F" w:rsidRPr="00D252C7">
        <w:rPr>
          <w:rFonts w:ascii="Sylfaen" w:hAnsi="Sylfaen"/>
          <w:lang w:val="ka-GE"/>
        </w:rPr>
        <w:t xml:space="preserve"> მოსწავლეები</w:t>
      </w:r>
      <w:r w:rsidR="00B100A4" w:rsidRPr="00D252C7">
        <w:rPr>
          <w:rFonts w:ascii="Sylfaen" w:hAnsi="Sylfaen"/>
          <w:lang w:val="ka-GE"/>
        </w:rPr>
        <w:t>ს</w:t>
      </w:r>
      <w:ins w:id="24" w:author="Marine Baidauri" w:date="2020-08-07T13:52:00Z">
        <w:r w:rsidR="0094614E">
          <w:rPr>
            <w:rFonts w:ascii="Sylfaen" w:hAnsi="Sylfaen"/>
            <w:lang w:val="ka-GE"/>
          </w:rPr>
          <w:t>, მასწავლებლებისა</w:t>
        </w:r>
      </w:ins>
      <w:bookmarkStart w:id="25" w:name="_GoBack"/>
      <w:bookmarkEnd w:id="25"/>
      <w:r w:rsidR="0082570F" w:rsidRPr="00D252C7">
        <w:rPr>
          <w:rFonts w:ascii="Sylfaen" w:hAnsi="Sylfaen"/>
          <w:lang w:val="ka-GE"/>
        </w:rPr>
        <w:t xml:space="preserve"> და თანამშრომლების </w:t>
      </w:r>
      <w:r w:rsidRPr="00D252C7">
        <w:rPr>
          <w:rFonts w:ascii="Sylfaen" w:hAnsi="Sylfaen"/>
          <w:lang w:val="ka-GE"/>
        </w:rPr>
        <w:t>სასწავლო დაწესებულებაში დაშვება</w:t>
      </w:r>
      <w:r w:rsidR="0082570F" w:rsidRPr="00D252C7">
        <w:rPr>
          <w:rFonts w:ascii="Sylfaen" w:hAnsi="Sylfaen"/>
          <w:lang w:val="ka-GE"/>
        </w:rPr>
        <w:t xml:space="preserve"> ხდება </w:t>
      </w:r>
      <w:r w:rsidR="007B214A" w:rsidRPr="00D252C7">
        <w:rPr>
          <w:rFonts w:ascii="Sylfaen" w:hAnsi="Sylfaen"/>
          <w:lang w:val="ka-GE"/>
        </w:rPr>
        <w:t>პჯრ-ტესტირების დასკვნის საფუძველზე (</w:t>
      </w:r>
      <w:r w:rsidR="007B214A" w:rsidRPr="00D252C7">
        <w:rPr>
          <w:rFonts w:ascii="Sylfaen" w:hAnsi="Sylfaen"/>
        </w:rPr>
        <w:t xml:space="preserve">COVID-19 </w:t>
      </w:r>
      <w:r w:rsidR="007B214A" w:rsidRPr="00D252C7">
        <w:rPr>
          <w:rFonts w:ascii="Sylfaen" w:hAnsi="Sylfaen"/>
          <w:lang w:val="ka-GE"/>
        </w:rPr>
        <w:t xml:space="preserve">-ით ინფიცირების არ არსებობის </w:t>
      </w:r>
      <w:r w:rsidR="00D252C7">
        <w:rPr>
          <w:rFonts w:ascii="Sylfaen" w:hAnsi="Sylfaen"/>
          <w:lang w:val="ka-GE"/>
        </w:rPr>
        <w:t>შემთხვევაში);</w:t>
      </w:r>
    </w:p>
    <w:p w14:paraId="6C8494C8" w14:textId="34C647BA" w:rsidR="00C640C7" w:rsidRPr="00D252C7" w:rsidRDefault="00C640C7"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D252C7">
        <w:rPr>
          <w:rFonts w:ascii="Sylfaen" w:hAnsi="Sylfaen"/>
          <w:lang w:val="ka-GE"/>
        </w:rPr>
        <w:t>მოსწავლის</w:t>
      </w:r>
      <w:r w:rsidR="00AD240A">
        <w:rPr>
          <w:rFonts w:ascii="Sylfaen" w:hAnsi="Sylfaen"/>
          <w:lang w:val="ka-GE"/>
        </w:rPr>
        <w:t>/</w:t>
      </w:r>
      <w:del w:id="26" w:author="Marine Baidauri" w:date="2020-08-07T13:52:00Z">
        <w:r w:rsidRPr="00D252C7" w:rsidDel="0094614E">
          <w:rPr>
            <w:rFonts w:ascii="Sylfaen" w:hAnsi="Sylfaen"/>
            <w:lang w:val="ka-GE"/>
          </w:rPr>
          <w:delText>/</w:delText>
        </w:r>
      </w:del>
      <w:r w:rsidRPr="00D252C7">
        <w:rPr>
          <w:rFonts w:ascii="Sylfaen" w:hAnsi="Sylfaen"/>
          <w:lang w:val="ka-GE"/>
        </w:rPr>
        <w:t xml:space="preserve">თანამშრომლის </w:t>
      </w:r>
      <w:r w:rsidR="00AD240A">
        <w:rPr>
          <w:rFonts w:ascii="Sylfaen" w:hAnsi="Sylfaen"/>
        </w:rPr>
        <w:t>COVID-19</w:t>
      </w:r>
      <w:r w:rsidRPr="00D252C7">
        <w:rPr>
          <w:rFonts w:ascii="Sylfaen" w:hAnsi="Sylfaen"/>
          <w:lang w:val="ka-GE"/>
        </w:rPr>
        <w:t xml:space="preserve">-ით ინფიცირების  დადასტურების შემთხვევაში, ეპიდსაწინააღმდეგო ღონისძიებების გატარება, მათ შორის კონტაქტების მოძიებისა და კარანტინის/თვითიზოლაციის თაობაზე გადაწყვეტილებების მიღება ხდება საზოგადოებრივი ჯანდაცვის სამსახურების რეკომენდაციების შესაბამისად.  </w:t>
      </w:r>
    </w:p>
    <w:p w14:paraId="677E1F53" w14:textId="77777777" w:rsidR="00C640C7" w:rsidRPr="006965FB" w:rsidRDefault="00C640C7" w:rsidP="00EC1871">
      <w:pPr>
        <w:pStyle w:val="ListParagraph"/>
        <w:widowControl w:val="0"/>
        <w:autoSpaceDE w:val="0"/>
        <w:autoSpaceDN w:val="0"/>
        <w:adjustRightInd w:val="0"/>
        <w:spacing w:before="29" w:after="0" w:line="240" w:lineRule="auto"/>
        <w:ind w:left="450"/>
        <w:jc w:val="both"/>
        <w:rPr>
          <w:rFonts w:ascii="Sylfaen" w:hAnsi="Sylfaen" w:cs="Sylfaen"/>
          <w:spacing w:val="1"/>
          <w:lang w:val="ka-GE"/>
        </w:rPr>
      </w:pPr>
    </w:p>
    <w:p w14:paraId="2C9D979B" w14:textId="09F15221" w:rsidR="00F2613D" w:rsidRPr="00C62205" w:rsidRDefault="00F2613D" w:rsidP="00C62205">
      <w:pPr>
        <w:pStyle w:val="ListParagraph"/>
        <w:ind w:left="360"/>
        <w:jc w:val="both"/>
        <w:rPr>
          <w:rFonts w:ascii="Sylfaen" w:hAnsi="Sylfaen"/>
          <w:b/>
          <w:color w:val="1F4E79" w:themeColor="accent1" w:themeShade="80"/>
          <w:lang w:val="ka-GE"/>
        </w:rPr>
      </w:pPr>
    </w:p>
    <w:p w14:paraId="09E86BF2" w14:textId="2CFD879C" w:rsidR="00F2613D" w:rsidRPr="00C62205" w:rsidRDefault="00F2613D" w:rsidP="00AD240A">
      <w:pPr>
        <w:pStyle w:val="ListParagraph"/>
        <w:ind w:left="360" w:hanging="360"/>
        <w:jc w:val="both"/>
        <w:rPr>
          <w:rFonts w:ascii="Sylfaen" w:hAnsi="Sylfaen"/>
          <w:b/>
          <w:color w:val="1F4E79" w:themeColor="accent1" w:themeShade="80"/>
          <w:lang w:val="ka-GE"/>
        </w:rPr>
      </w:pPr>
      <w:r w:rsidRPr="00C62205">
        <w:rPr>
          <w:rFonts w:ascii="Sylfaen" w:hAnsi="Sylfaen"/>
          <w:b/>
          <w:color w:val="1F4E79" w:themeColor="accent1" w:themeShade="80"/>
          <w:lang w:val="ka-GE"/>
        </w:rPr>
        <w:t>სასწავლო პროცესის ორგანიზება</w:t>
      </w:r>
      <w:r w:rsidR="00AD240A">
        <w:rPr>
          <w:rFonts w:ascii="Sylfaen" w:hAnsi="Sylfaen"/>
          <w:b/>
          <w:color w:val="1F4E79" w:themeColor="accent1" w:themeShade="80"/>
          <w:lang w:val="ka-GE"/>
        </w:rPr>
        <w:t>:</w:t>
      </w:r>
    </w:p>
    <w:p w14:paraId="1F930C96" w14:textId="6C04EB12" w:rsidR="00742D5E" w:rsidRPr="006F5B4D" w:rsidRDefault="00EC127A"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6F5B4D">
        <w:rPr>
          <w:rFonts w:ascii="Sylfaen" w:hAnsi="Sylfaen" w:cs="Sylfaen"/>
          <w:lang w:val="ka-GE"/>
        </w:rPr>
        <w:t xml:space="preserve">წინასწარ განსაზღვრეთ </w:t>
      </w:r>
      <w:r w:rsidRPr="006F5B4D">
        <w:rPr>
          <w:rFonts w:ascii="Sylfaen" w:hAnsi="Sylfaen" w:cs="Sylfaen"/>
          <w:shd w:val="clear" w:color="auto" w:fill="FFFFFF"/>
          <w:lang w:val="ka-GE"/>
        </w:rPr>
        <w:t>სკოლის</w:t>
      </w:r>
      <w:r w:rsidR="006243ED">
        <w:rPr>
          <w:rFonts w:ascii="Sylfaen" w:hAnsi="Sylfaen" w:cs="Sylfaen"/>
          <w:shd w:val="clear" w:color="auto" w:fill="FFFFFF"/>
          <w:lang w:val="ka-GE"/>
        </w:rPr>
        <w:t xml:space="preserve"> </w:t>
      </w:r>
      <w:r w:rsidR="00AD240A">
        <w:rPr>
          <w:rFonts w:ascii="Sylfaen" w:hAnsi="Sylfaen" w:cs="Sylfaen"/>
          <w:shd w:val="clear" w:color="auto" w:fill="FFFFFF"/>
          <w:lang w:val="ka-GE"/>
        </w:rPr>
        <w:t>პედაგოგთა</w:t>
      </w:r>
      <w:r w:rsidRPr="006F5B4D">
        <w:rPr>
          <w:rFonts w:ascii="Sylfaen" w:hAnsi="Sylfaen" w:cs="Sylfaen"/>
          <w:shd w:val="clear" w:color="auto" w:fill="FFFFFF"/>
          <w:lang w:val="ka-GE"/>
        </w:rPr>
        <w:t xml:space="preserve">, ადმინისტრაციის წარმომადგენელთა </w:t>
      </w:r>
      <w:r w:rsidRPr="006F5B4D">
        <w:rPr>
          <w:rFonts w:ascii="Sylfaen" w:hAnsi="Sylfaen" w:cs="Sylfaen"/>
          <w:lang w:val="ka-GE"/>
        </w:rPr>
        <w:t>და ცვლაში მისაღები მოსწავლეების რაოდენობა ისე, რომ</w:t>
      </w:r>
      <w:r w:rsidR="00401E4B">
        <w:rPr>
          <w:rFonts w:ascii="Sylfaen" w:hAnsi="Sylfaen" w:cs="Sylfaen"/>
          <w:lang w:val="ka-GE"/>
        </w:rPr>
        <w:t>,</w:t>
      </w:r>
      <w:r w:rsidRPr="006F5B4D">
        <w:rPr>
          <w:rFonts w:ascii="Sylfaen" w:hAnsi="Sylfaen" w:cs="Sylfaen"/>
          <w:lang w:val="ka-GE"/>
        </w:rPr>
        <w:t xml:space="preserve"> როგორც პრაქტიკული, ასევე თეორიული სწავლებისთვის განკუთვნილ სივრცეში უზრუნველყოთ არანაკლებ 1 მეტრიანი დისტანციის </w:t>
      </w:r>
      <w:r w:rsidRPr="006F5B4D">
        <w:rPr>
          <w:rFonts w:ascii="Sylfaen" w:hAnsi="Sylfaen" w:cs="Sylfaen"/>
          <w:lang w:val="ka-GE"/>
        </w:rPr>
        <w:lastRenderedPageBreak/>
        <w:t>დაცვა</w:t>
      </w:r>
      <w:r w:rsidR="00AD240A">
        <w:rPr>
          <w:rFonts w:ascii="Sylfaen" w:hAnsi="Sylfaen" w:cs="Sylfaen"/>
          <w:lang w:val="ka-GE"/>
        </w:rPr>
        <w:t>;</w:t>
      </w:r>
      <w:r w:rsidRPr="006F5B4D">
        <w:rPr>
          <w:rFonts w:ascii="Sylfaen" w:hAnsi="Sylfaen" w:cs="Sylfaen"/>
          <w:lang w:val="ka-GE"/>
        </w:rPr>
        <w:t xml:space="preserve"> </w:t>
      </w:r>
    </w:p>
    <w:p w14:paraId="42AC4D0D" w14:textId="5763D50E" w:rsidR="00AD240A" w:rsidRDefault="00742D5E"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6F5B4D">
        <w:rPr>
          <w:rFonts w:ascii="Sylfaen" w:hAnsi="Sylfaen" w:cs="Sylfaen"/>
          <w:spacing w:val="1"/>
          <w:lang w:val="ka-GE"/>
        </w:rPr>
        <w:t xml:space="preserve">უზრუნველყავით </w:t>
      </w:r>
      <w:r w:rsidR="00401E4B">
        <w:rPr>
          <w:rFonts w:ascii="Sylfaen" w:hAnsi="Sylfaen" w:cs="Sylfaen"/>
          <w:spacing w:val="1"/>
          <w:lang w:val="ka-GE"/>
        </w:rPr>
        <w:t>პედაგოგთა</w:t>
      </w:r>
      <w:r w:rsidR="00401E4B" w:rsidRPr="006F5B4D">
        <w:rPr>
          <w:rFonts w:ascii="Sylfaen" w:hAnsi="Sylfaen" w:cs="Sylfaen"/>
          <w:spacing w:val="1"/>
          <w:lang w:val="ka-GE"/>
        </w:rPr>
        <w:t xml:space="preserve">, </w:t>
      </w:r>
      <w:r w:rsidRPr="006F5B4D">
        <w:rPr>
          <w:rFonts w:ascii="Sylfaen" w:hAnsi="Sylfaen" w:cs="Sylfaen"/>
          <w:spacing w:val="1"/>
          <w:lang w:val="ka-GE"/>
        </w:rPr>
        <w:t>ადმინისტრაციის წარმომადგენელთა და მოსწავლეთა</w:t>
      </w:r>
      <w:r w:rsidR="00AD240A">
        <w:rPr>
          <w:rFonts w:ascii="Sylfaen" w:hAnsi="Sylfaen" w:cs="Sylfaen"/>
          <w:spacing w:val="1"/>
          <w:lang w:val="ka-GE"/>
        </w:rPr>
        <w:t xml:space="preserve"> სასწავლო პროცესი</w:t>
      </w:r>
      <w:r w:rsidRPr="006F5B4D">
        <w:rPr>
          <w:rFonts w:ascii="Sylfaen" w:hAnsi="Sylfaen" w:cs="Sylfaen"/>
          <w:spacing w:val="1"/>
          <w:lang w:val="ka-GE"/>
        </w:rPr>
        <w:t xml:space="preserve"> წინასწარ დამტკიცებული გრაფიკის შესაბამისად</w:t>
      </w:r>
      <w:r w:rsidR="00EC1871">
        <w:rPr>
          <w:rFonts w:ascii="Sylfaen" w:hAnsi="Sylfaen" w:cs="Sylfaen"/>
          <w:spacing w:val="1"/>
          <w:lang w:val="ka-GE"/>
        </w:rPr>
        <w:t xml:space="preserve"> (ასეთი საჭიროების არსებობის შემთხვევაში)</w:t>
      </w:r>
      <w:r w:rsidR="00AD240A">
        <w:rPr>
          <w:rFonts w:ascii="Sylfaen" w:hAnsi="Sylfaen" w:cs="Sylfaen"/>
          <w:spacing w:val="1"/>
          <w:lang w:val="ka-GE"/>
        </w:rPr>
        <w:t>;</w:t>
      </w:r>
    </w:p>
    <w:p w14:paraId="433D8D31" w14:textId="16E188A8" w:rsidR="009E3A24" w:rsidRPr="00AD240A" w:rsidRDefault="00A86591"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AD240A">
        <w:rPr>
          <w:rFonts w:ascii="Sylfaen" w:hAnsi="Sylfaen" w:cs="Sylfaen"/>
          <w:lang w:val="ka-GE"/>
        </w:rPr>
        <w:t>საჭიროების შემთხვევაში</w:t>
      </w:r>
      <w:r w:rsidR="00AD240A">
        <w:rPr>
          <w:rFonts w:ascii="Sylfaen" w:hAnsi="Sylfaen" w:cs="Sylfaen"/>
          <w:lang w:val="ka-GE"/>
        </w:rPr>
        <w:t>,</w:t>
      </w:r>
      <w:r w:rsidR="009E3A24" w:rsidRPr="00AD240A">
        <w:rPr>
          <w:rFonts w:ascii="Sylfaen" w:hAnsi="Sylfaen" w:cs="Sylfaen"/>
          <w:lang w:val="ka-GE"/>
        </w:rPr>
        <w:t xml:space="preserve"> გამოიყენეთ ცვლებში სწავლებისა და მუშაობის რეჟიმი (საჭიროებისამებრ). ყოველი ცვლის შემდგომ გამოიყენეთ სანიტარიული შესვენება</w:t>
      </w:r>
      <w:r w:rsidR="001E06CB" w:rsidRPr="00AD240A">
        <w:rPr>
          <w:rFonts w:ascii="Sylfaen" w:hAnsi="Sylfaen" w:cs="Sylfaen"/>
          <w:lang w:val="ka-GE"/>
        </w:rPr>
        <w:t xml:space="preserve"> (</w:t>
      </w:r>
      <w:r w:rsidR="001E06CB" w:rsidRPr="00AD240A">
        <w:rPr>
          <w:rFonts w:ascii="Sylfaen" w:hAnsi="Sylfaen"/>
          <w:lang w:val="ka-GE"/>
        </w:rPr>
        <w:t>განიავება, დასუფთავება სველი წესით - ნატრიუმის ჰიპოქლორიტით (</w:t>
      </w:r>
      <w:r w:rsidR="0082570F" w:rsidRPr="00AD240A">
        <w:rPr>
          <w:rFonts w:ascii="Sylfaen" w:hAnsi="Sylfaen"/>
          <w:lang w:val="ka-GE"/>
        </w:rPr>
        <w:t>0,1</w:t>
      </w:r>
      <w:r w:rsidR="001E06CB" w:rsidRPr="00AD240A">
        <w:rPr>
          <w:rFonts w:ascii="Sylfaen" w:hAnsi="Sylfaen"/>
          <w:lang w:val="ka-GE"/>
        </w:rPr>
        <w:t xml:space="preserve"> %-ანი </w:t>
      </w:r>
      <w:r w:rsidR="0082570F" w:rsidRPr="00AD240A">
        <w:rPr>
          <w:rFonts w:ascii="Sylfaen" w:hAnsi="Sylfaen"/>
          <w:lang w:val="ka-GE"/>
        </w:rPr>
        <w:t xml:space="preserve">ხსნარით)  </w:t>
      </w:r>
      <w:r w:rsidR="001E06CB" w:rsidRPr="00AD240A">
        <w:rPr>
          <w:rFonts w:ascii="Sylfaen" w:hAnsi="Sylfaen"/>
          <w:lang w:val="ka-GE"/>
        </w:rPr>
        <w:t>დამუშავება)</w:t>
      </w:r>
      <w:r w:rsidR="009E3A24" w:rsidRPr="00AD240A">
        <w:rPr>
          <w:rFonts w:ascii="Sylfaen" w:hAnsi="Sylfaen" w:cs="Sylfaen"/>
          <w:lang w:val="ka-GE"/>
        </w:rPr>
        <w:t xml:space="preserve"> არანაკლებ ნახევარი საათისა;</w:t>
      </w:r>
    </w:p>
    <w:p w14:paraId="47C35066" w14:textId="77777777" w:rsidR="00AD240A" w:rsidRDefault="00AD240A" w:rsidP="00C2245D">
      <w:pPr>
        <w:pStyle w:val="ListParagraph"/>
        <w:numPr>
          <w:ilvl w:val="0"/>
          <w:numId w:val="1"/>
        </w:numPr>
        <w:ind w:left="426" w:hanging="426"/>
        <w:jc w:val="both"/>
        <w:rPr>
          <w:rFonts w:ascii="Sylfaen" w:hAnsi="Sylfaen"/>
          <w:lang w:val="ka-GE"/>
        </w:rPr>
      </w:pPr>
      <w:r>
        <w:rPr>
          <w:rFonts w:ascii="Sylfaen" w:hAnsi="Sylfaen"/>
          <w:lang w:val="ka-GE"/>
        </w:rPr>
        <w:t xml:space="preserve">პედაგოგის მიერ გამოყენებული </w:t>
      </w:r>
      <w:r w:rsidR="006C4F58" w:rsidRPr="006C4F58">
        <w:rPr>
          <w:rFonts w:ascii="Sylfaen" w:hAnsi="Sylfaen"/>
          <w:lang w:val="ka-GE"/>
        </w:rPr>
        <w:t>ჟურნალი</w:t>
      </w:r>
      <w:r>
        <w:rPr>
          <w:rFonts w:ascii="Sylfaen" w:hAnsi="Sylfaen"/>
          <w:lang w:val="ka-GE"/>
        </w:rPr>
        <w:t xml:space="preserve"> -</w:t>
      </w:r>
      <w:r w:rsidR="006C4F58" w:rsidRPr="006C4F58">
        <w:rPr>
          <w:rFonts w:ascii="Sylfaen" w:hAnsi="Sylfaen"/>
          <w:lang w:val="ka-GE"/>
        </w:rPr>
        <w:t xml:space="preserve"> მკაცრი აღრიცხვის დოკუმენტი</w:t>
      </w:r>
      <w:r>
        <w:rPr>
          <w:rFonts w:ascii="Sylfaen" w:hAnsi="Sylfaen"/>
          <w:lang w:val="ka-GE"/>
        </w:rPr>
        <w:t xml:space="preserve"> - </w:t>
      </w:r>
      <w:r w:rsidR="006C4F58" w:rsidRPr="006C4F58">
        <w:rPr>
          <w:rFonts w:ascii="Sylfaen" w:hAnsi="Sylfaen"/>
          <w:lang w:val="ka-GE"/>
        </w:rPr>
        <w:t xml:space="preserve">ინფექციის გადატანის მაღალი რისკის მატარებელია, შესაბამისად, მიზანშეწონილია მისი </w:t>
      </w:r>
      <w:r>
        <w:rPr>
          <w:rFonts w:ascii="Sylfaen" w:hAnsi="Sylfaen"/>
          <w:lang w:val="ka-GE"/>
        </w:rPr>
        <w:t xml:space="preserve">გამოყენება ჩანაცვლდეს არღიცხვის </w:t>
      </w:r>
      <w:r w:rsidR="006C4F58" w:rsidRPr="006C4F58">
        <w:rPr>
          <w:rFonts w:ascii="Sylfaen" w:hAnsi="Sylfaen"/>
          <w:lang w:val="ka-GE"/>
        </w:rPr>
        <w:t xml:space="preserve">ელექტრონული </w:t>
      </w:r>
      <w:r>
        <w:rPr>
          <w:rFonts w:ascii="Sylfaen" w:hAnsi="Sylfaen"/>
          <w:lang w:val="ka-GE"/>
        </w:rPr>
        <w:t xml:space="preserve">ფორმით. </w:t>
      </w:r>
      <w:r w:rsidR="006C4F58" w:rsidRPr="006C4F58">
        <w:rPr>
          <w:rFonts w:ascii="Sylfaen" w:hAnsi="Sylfaen"/>
          <w:lang w:val="ka-GE"/>
        </w:rPr>
        <w:t xml:space="preserve">აღნიშნულის შეუძლებლობის შემთხვევაში, ჟურნალით ყოველი სარგებლობის წინ და შემდგომ უზრუნველყოფილი უნდა </w:t>
      </w:r>
      <w:r>
        <w:rPr>
          <w:rFonts w:ascii="Sylfaen" w:hAnsi="Sylfaen"/>
          <w:lang w:val="ka-GE"/>
        </w:rPr>
        <w:t xml:space="preserve">იყოს </w:t>
      </w:r>
      <w:r w:rsidR="006C4F58" w:rsidRPr="006C4F58">
        <w:rPr>
          <w:rFonts w:ascii="Sylfaen" w:hAnsi="Sylfaen"/>
          <w:lang w:val="ka-GE"/>
        </w:rPr>
        <w:t>ხელ</w:t>
      </w:r>
      <w:r>
        <w:rPr>
          <w:rFonts w:ascii="Sylfaen" w:hAnsi="Sylfaen"/>
          <w:lang w:val="ka-GE"/>
        </w:rPr>
        <w:t>ებ</w:t>
      </w:r>
      <w:r w:rsidR="006C4F58" w:rsidRPr="006C4F58">
        <w:rPr>
          <w:rFonts w:ascii="Sylfaen" w:hAnsi="Sylfaen"/>
          <w:lang w:val="ka-GE"/>
        </w:rPr>
        <w:t>ის სანიტაზიერით სავალდებულო წესით დამუშავება</w:t>
      </w:r>
      <w:r>
        <w:rPr>
          <w:rFonts w:ascii="Sylfaen" w:hAnsi="Sylfaen"/>
          <w:lang w:val="ka-GE"/>
        </w:rPr>
        <w:t>;</w:t>
      </w:r>
    </w:p>
    <w:p w14:paraId="1B470207" w14:textId="41A1F7B3" w:rsidR="00761AB3" w:rsidRPr="00AD240A" w:rsidRDefault="006C4F58" w:rsidP="00C2245D">
      <w:pPr>
        <w:pStyle w:val="ListParagraph"/>
        <w:numPr>
          <w:ilvl w:val="0"/>
          <w:numId w:val="1"/>
        </w:numPr>
        <w:spacing w:after="0" w:line="240" w:lineRule="auto"/>
        <w:ind w:left="426" w:hanging="426"/>
        <w:jc w:val="both"/>
        <w:rPr>
          <w:rFonts w:ascii="Sylfaen" w:hAnsi="Sylfaen"/>
          <w:lang w:val="ka-GE"/>
        </w:rPr>
      </w:pPr>
      <w:r w:rsidRPr="006C4F58">
        <w:rPr>
          <w:rFonts w:ascii="Sylfaen" w:hAnsi="Sylfaen"/>
          <w:lang w:val="ka-GE"/>
        </w:rPr>
        <w:t xml:space="preserve"> </w:t>
      </w:r>
      <w:r w:rsidR="00B6139B" w:rsidRPr="00AD240A">
        <w:rPr>
          <w:rFonts w:ascii="Sylfaen" w:hAnsi="Sylfaen"/>
          <w:lang w:val="ka-GE"/>
        </w:rPr>
        <w:t>დასვენებებზე ერთდროულად დიდი რაოდენობით მოსწავლეების</w:t>
      </w:r>
      <w:r w:rsidR="00BC1779">
        <w:rPr>
          <w:rFonts w:ascii="Sylfaen" w:hAnsi="Sylfaen"/>
          <w:lang w:val="ka-GE"/>
        </w:rPr>
        <w:t xml:space="preserve"> </w:t>
      </w:r>
      <w:r w:rsidR="00B6139B" w:rsidRPr="00AD240A">
        <w:rPr>
          <w:rFonts w:ascii="Sylfaen" w:hAnsi="Sylfaen"/>
          <w:lang w:val="ka-GE"/>
        </w:rPr>
        <w:t>თავმოყრის თ</w:t>
      </w:r>
      <w:r w:rsidR="00DB38F4" w:rsidRPr="00AD240A">
        <w:rPr>
          <w:rFonts w:ascii="Sylfaen" w:hAnsi="Sylfaen"/>
          <w:lang w:val="ka-GE"/>
        </w:rPr>
        <w:t>ა</w:t>
      </w:r>
      <w:r w:rsidR="00B6139B" w:rsidRPr="00AD240A">
        <w:rPr>
          <w:rFonts w:ascii="Sylfaen" w:hAnsi="Sylfaen"/>
          <w:lang w:val="ka-GE"/>
        </w:rPr>
        <w:t xml:space="preserve">ვიდან აცილების </w:t>
      </w:r>
      <w:r w:rsidR="009E3A24" w:rsidRPr="00AD240A">
        <w:rPr>
          <w:rFonts w:ascii="Sylfaen" w:hAnsi="Sylfaen"/>
          <w:lang w:val="ka-GE"/>
        </w:rPr>
        <w:t xml:space="preserve">მიზნით, </w:t>
      </w:r>
      <w:r w:rsidR="00401E4B">
        <w:rPr>
          <w:rFonts w:ascii="Sylfaen" w:hAnsi="Sylfaen"/>
          <w:lang w:val="ka-GE"/>
        </w:rPr>
        <w:t>სკოლა</w:t>
      </w:r>
      <w:r w:rsidR="00AD240A">
        <w:rPr>
          <w:rFonts w:ascii="Sylfaen" w:hAnsi="Sylfaen"/>
          <w:lang w:val="ka-GE"/>
        </w:rPr>
        <w:t xml:space="preserve"> </w:t>
      </w:r>
      <w:r w:rsidR="009E3A24" w:rsidRPr="00AD240A">
        <w:rPr>
          <w:rFonts w:ascii="Sylfaen" w:hAnsi="Sylfaen"/>
          <w:lang w:val="ka-GE"/>
        </w:rPr>
        <w:t xml:space="preserve">ინდივიდუალურად ადგენს სწავლის დაწყების განსხვავებულ დროებს </w:t>
      </w:r>
      <w:r w:rsidR="00B6139B" w:rsidRPr="00AD240A">
        <w:rPr>
          <w:rFonts w:ascii="Sylfaen" w:hAnsi="Sylfaen"/>
          <w:lang w:val="ka-GE"/>
        </w:rPr>
        <w:t>და/</w:t>
      </w:r>
      <w:r w:rsidR="009E3A24" w:rsidRPr="00AD240A">
        <w:rPr>
          <w:rFonts w:ascii="Sylfaen" w:hAnsi="Sylfaen"/>
          <w:lang w:val="ka-GE"/>
        </w:rPr>
        <w:t>ან საგაკვეთილო პროცესის ხანგრძლივობას</w:t>
      </w:r>
      <w:r w:rsidR="00AD240A">
        <w:rPr>
          <w:rFonts w:ascii="Sylfaen" w:hAnsi="Sylfaen"/>
          <w:lang w:val="ka-GE"/>
        </w:rPr>
        <w:t>;</w:t>
      </w:r>
      <w:r w:rsidR="009E3A24" w:rsidRPr="00AD240A">
        <w:rPr>
          <w:rFonts w:ascii="Sylfaen" w:hAnsi="Sylfaen"/>
          <w:lang w:val="ka-GE"/>
        </w:rPr>
        <w:t xml:space="preserve"> </w:t>
      </w:r>
    </w:p>
    <w:p w14:paraId="609BA85A" w14:textId="3AF989C1" w:rsidR="00742D5E" w:rsidRDefault="00742D5E" w:rsidP="00C2245D">
      <w:pPr>
        <w:pStyle w:val="CommentText"/>
        <w:numPr>
          <w:ilvl w:val="0"/>
          <w:numId w:val="1"/>
        </w:numPr>
        <w:spacing w:after="0"/>
        <w:ind w:left="426" w:hanging="426"/>
        <w:jc w:val="both"/>
        <w:rPr>
          <w:rFonts w:ascii="Sylfaen" w:hAnsi="Sylfaen"/>
          <w:sz w:val="22"/>
          <w:szCs w:val="22"/>
          <w:lang w:val="ka-GE"/>
        </w:rPr>
      </w:pPr>
      <w:r w:rsidRPr="006965FB">
        <w:rPr>
          <w:rFonts w:ascii="Sylfaen" w:hAnsi="Sylfaen"/>
          <w:sz w:val="22"/>
          <w:szCs w:val="22"/>
          <w:lang w:val="ka-GE"/>
        </w:rPr>
        <w:t>მაქსიმალურად შეზღუდეთ ვიზიტორთა რაოდენობა</w:t>
      </w:r>
      <w:r w:rsidR="0082570F">
        <w:rPr>
          <w:rFonts w:ascii="Sylfaen" w:hAnsi="Sylfaen"/>
          <w:sz w:val="22"/>
          <w:szCs w:val="22"/>
          <w:lang w:val="ka-GE"/>
        </w:rPr>
        <w:t xml:space="preserve"> სკოლის შენობაში</w:t>
      </w:r>
      <w:r w:rsidRPr="006965FB">
        <w:rPr>
          <w:rFonts w:ascii="Sylfaen" w:hAnsi="Sylfaen"/>
          <w:sz w:val="22"/>
          <w:szCs w:val="22"/>
          <w:lang w:val="ka-GE"/>
        </w:rPr>
        <w:t>. გადაუდებელი აუცილებლობის შემთხვევაში</w:t>
      </w:r>
      <w:r w:rsidR="0082570F">
        <w:rPr>
          <w:rFonts w:ascii="Sylfaen" w:hAnsi="Sylfaen"/>
          <w:sz w:val="22"/>
          <w:szCs w:val="22"/>
          <w:lang w:val="ka-GE"/>
        </w:rPr>
        <w:t>, უზრუნველყავით</w:t>
      </w:r>
      <w:r w:rsidR="00FF7CA5">
        <w:rPr>
          <w:rFonts w:ascii="Sylfaen" w:hAnsi="Sylfaen"/>
          <w:sz w:val="22"/>
          <w:szCs w:val="22"/>
          <w:lang w:val="ka-GE"/>
        </w:rPr>
        <w:t xml:space="preserve"> </w:t>
      </w:r>
      <w:r w:rsidR="0082570F">
        <w:rPr>
          <w:rFonts w:ascii="Sylfaen" w:hAnsi="Sylfaen"/>
          <w:sz w:val="22"/>
          <w:szCs w:val="22"/>
          <w:lang w:val="ka-GE"/>
        </w:rPr>
        <w:t>ვიზ</w:t>
      </w:r>
      <w:r w:rsidR="00401E4B">
        <w:rPr>
          <w:rFonts w:ascii="Sylfaen" w:hAnsi="Sylfaen"/>
          <w:sz w:val="22"/>
          <w:szCs w:val="22"/>
          <w:lang w:val="ka-GE"/>
        </w:rPr>
        <w:t>ი</w:t>
      </w:r>
      <w:r w:rsidR="0082570F">
        <w:rPr>
          <w:rFonts w:ascii="Sylfaen" w:hAnsi="Sylfaen"/>
          <w:sz w:val="22"/>
          <w:szCs w:val="22"/>
          <w:lang w:val="ka-GE"/>
        </w:rPr>
        <w:t>ტების ზუსტი აღრიცხვა</w:t>
      </w:r>
      <w:r w:rsidR="0003473E">
        <w:rPr>
          <w:rFonts w:ascii="Sylfaen" w:hAnsi="Sylfaen"/>
          <w:sz w:val="22"/>
          <w:szCs w:val="22"/>
          <w:lang w:val="ka-GE"/>
        </w:rPr>
        <w:t>:</w:t>
      </w:r>
      <w:r w:rsidR="00FF7CA5">
        <w:rPr>
          <w:rFonts w:ascii="Sylfaen" w:hAnsi="Sylfaen"/>
          <w:sz w:val="22"/>
          <w:szCs w:val="22"/>
          <w:lang w:val="ka-GE"/>
        </w:rPr>
        <w:t xml:space="preserve"> </w:t>
      </w:r>
      <w:r w:rsidRPr="006965FB">
        <w:rPr>
          <w:rFonts w:ascii="Sylfaen" w:hAnsi="Sylfaen"/>
          <w:sz w:val="22"/>
          <w:szCs w:val="22"/>
          <w:lang w:val="ka-GE"/>
        </w:rPr>
        <w:t xml:space="preserve">ვიზიტორის </w:t>
      </w:r>
      <w:r w:rsidR="0003473E">
        <w:rPr>
          <w:rFonts w:ascii="Sylfaen" w:hAnsi="Sylfaen"/>
          <w:sz w:val="22"/>
          <w:szCs w:val="22"/>
          <w:lang w:val="ka-GE"/>
        </w:rPr>
        <w:t>საიდენტიფიკაციო ინფორმაციიის (გვარი, სახელი, საკონტაქტო ტელეფონი)</w:t>
      </w:r>
      <w:r w:rsidR="0003473E" w:rsidRPr="006965FB">
        <w:rPr>
          <w:rFonts w:ascii="Sylfaen" w:hAnsi="Sylfaen"/>
          <w:sz w:val="22"/>
          <w:szCs w:val="22"/>
          <w:lang w:val="ka-GE"/>
        </w:rPr>
        <w:t xml:space="preserve">, </w:t>
      </w:r>
      <w:r w:rsidR="0003473E">
        <w:rPr>
          <w:rFonts w:ascii="Sylfaen" w:hAnsi="Sylfaen"/>
          <w:sz w:val="22"/>
          <w:szCs w:val="22"/>
          <w:lang w:val="ka-GE"/>
        </w:rPr>
        <w:t xml:space="preserve">ვიზიტის  </w:t>
      </w:r>
      <w:r w:rsidR="0003473E" w:rsidRPr="006965FB">
        <w:rPr>
          <w:rFonts w:ascii="Sylfaen" w:hAnsi="Sylfaen"/>
          <w:sz w:val="22"/>
          <w:szCs w:val="22"/>
          <w:lang w:val="ka-GE"/>
        </w:rPr>
        <w:t>დანიშნ</w:t>
      </w:r>
      <w:r w:rsidR="0003473E">
        <w:rPr>
          <w:rFonts w:ascii="Sylfaen" w:hAnsi="Sylfaen"/>
          <w:sz w:val="22"/>
          <w:szCs w:val="22"/>
          <w:lang w:val="ka-GE"/>
        </w:rPr>
        <w:t xml:space="preserve">ულების, </w:t>
      </w:r>
      <w:r w:rsidRPr="006965FB">
        <w:rPr>
          <w:rFonts w:ascii="Sylfaen" w:hAnsi="Sylfaen"/>
          <w:sz w:val="22"/>
          <w:szCs w:val="22"/>
          <w:lang w:val="ka-GE"/>
        </w:rPr>
        <w:t>შემოსვლისა და გასვლის დრო</w:t>
      </w:r>
      <w:r w:rsidR="00FF7CA5">
        <w:rPr>
          <w:rFonts w:ascii="Sylfaen" w:hAnsi="Sylfaen"/>
          <w:sz w:val="22"/>
          <w:szCs w:val="22"/>
          <w:lang w:val="ka-GE"/>
        </w:rPr>
        <w:t>ი</w:t>
      </w:r>
      <w:r w:rsidR="0003473E">
        <w:rPr>
          <w:rFonts w:ascii="Sylfaen" w:hAnsi="Sylfaen"/>
          <w:sz w:val="22"/>
          <w:szCs w:val="22"/>
          <w:lang w:val="ka-GE"/>
        </w:rPr>
        <w:t>ს დაფიქსირებით</w:t>
      </w:r>
      <w:r w:rsidR="00FF7CA5">
        <w:rPr>
          <w:rFonts w:ascii="Sylfaen" w:hAnsi="Sylfaen"/>
          <w:sz w:val="22"/>
          <w:szCs w:val="22"/>
          <w:lang w:val="ka-GE"/>
        </w:rPr>
        <w:t>;</w:t>
      </w:r>
    </w:p>
    <w:p w14:paraId="2D2AA444" w14:textId="61E9F5F0" w:rsidR="00B32BF5" w:rsidRDefault="00B32BF5" w:rsidP="00C2245D">
      <w:pPr>
        <w:pStyle w:val="CommentText"/>
        <w:numPr>
          <w:ilvl w:val="0"/>
          <w:numId w:val="1"/>
        </w:numPr>
        <w:spacing w:after="0"/>
        <w:ind w:left="426" w:hanging="426"/>
        <w:jc w:val="both"/>
        <w:rPr>
          <w:rFonts w:ascii="Sylfaen" w:hAnsi="Sylfaen"/>
          <w:sz w:val="22"/>
          <w:szCs w:val="22"/>
          <w:lang w:val="ka-GE"/>
        </w:rPr>
      </w:pPr>
      <w:r>
        <w:rPr>
          <w:rFonts w:ascii="Sylfaen" w:hAnsi="Sylfaen"/>
          <w:sz w:val="22"/>
          <w:szCs w:val="22"/>
          <w:lang w:val="ka-GE"/>
        </w:rPr>
        <w:t xml:space="preserve">მშობლებთან  ან სხვა გარეშე პირებთან კომუნიკაციის დროს </w:t>
      </w:r>
      <w:r w:rsidRPr="006965FB">
        <w:rPr>
          <w:rFonts w:ascii="Sylfaen" w:hAnsi="Sylfaen"/>
          <w:sz w:val="22"/>
          <w:szCs w:val="22"/>
          <w:lang w:val="ka-GE"/>
        </w:rPr>
        <w:t>უპირატესობა მიანიჭეთ დისტანციურ შეხვედრებს.</w:t>
      </w:r>
    </w:p>
    <w:p w14:paraId="01199219" w14:textId="77777777" w:rsidR="006F5B4D" w:rsidRDefault="006F5B4D" w:rsidP="00401E4B">
      <w:pPr>
        <w:pStyle w:val="CommentText"/>
        <w:ind w:left="426" w:hanging="426"/>
        <w:rPr>
          <w:rFonts w:ascii="Sylfaen" w:hAnsi="Sylfaen"/>
          <w:b/>
          <w:sz w:val="22"/>
          <w:szCs w:val="22"/>
          <w:lang w:val="ka-GE"/>
        </w:rPr>
      </w:pPr>
    </w:p>
    <w:p w14:paraId="678CE38F" w14:textId="079B6B19" w:rsidR="006F21F3" w:rsidRPr="00C62205" w:rsidRDefault="006F21F3" w:rsidP="00401E4B">
      <w:pPr>
        <w:pStyle w:val="ListParagraph"/>
        <w:ind w:left="0"/>
        <w:jc w:val="both"/>
        <w:rPr>
          <w:rFonts w:ascii="Sylfaen" w:hAnsi="Sylfaen"/>
          <w:b/>
          <w:color w:val="1F4E79" w:themeColor="accent1" w:themeShade="80"/>
          <w:lang w:val="ka-GE"/>
        </w:rPr>
      </w:pPr>
      <w:r w:rsidRPr="00C62205">
        <w:rPr>
          <w:rFonts w:ascii="Sylfaen" w:hAnsi="Sylfaen"/>
          <w:b/>
          <w:color w:val="1F4E79" w:themeColor="accent1" w:themeShade="80"/>
          <w:lang w:val="ka-GE"/>
        </w:rPr>
        <w:t>სავალდებულო დისტანცია მოსწავლეებს შორის საგაკვეთილო პროცესის დროს</w:t>
      </w:r>
      <w:r w:rsidR="00FF7CA5">
        <w:rPr>
          <w:rFonts w:ascii="Sylfaen" w:hAnsi="Sylfaen"/>
          <w:b/>
          <w:color w:val="1F4E79" w:themeColor="accent1" w:themeShade="80"/>
          <w:lang w:val="ka-GE"/>
        </w:rPr>
        <w:t xml:space="preserve"> დახურულ და  </w:t>
      </w:r>
      <w:r w:rsidR="0043773C" w:rsidRPr="00C62205">
        <w:rPr>
          <w:rFonts w:ascii="Sylfaen" w:hAnsi="Sylfaen"/>
          <w:b/>
          <w:color w:val="1F4E79" w:themeColor="accent1" w:themeShade="80"/>
          <w:lang w:val="ka-GE"/>
        </w:rPr>
        <w:t>ღია სივრცეებში</w:t>
      </w:r>
      <w:r w:rsidRPr="00C62205">
        <w:rPr>
          <w:rFonts w:ascii="Sylfaen" w:hAnsi="Sylfaen"/>
          <w:b/>
          <w:color w:val="1F4E79" w:themeColor="accent1" w:themeShade="80"/>
          <w:lang w:val="ka-GE"/>
        </w:rPr>
        <w:t>:</w:t>
      </w:r>
    </w:p>
    <w:p w14:paraId="20E12D71" w14:textId="12F2F391" w:rsidR="006F21F3" w:rsidRDefault="006F21F3" w:rsidP="00401E4B">
      <w:pPr>
        <w:pStyle w:val="ListParagraph"/>
        <w:numPr>
          <w:ilvl w:val="0"/>
          <w:numId w:val="13"/>
        </w:numPr>
        <w:ind w:left="426" w:hanging="426"/>
        <w:jc w:val="both"/>
        <w:rPr>
          <w:rFonts w:ascii="Sylfaen" w:hAnsi="Sylfaen"/>
          <w:lang w:val="ka-GE"/>
        </w:rPr>
      </w:pPr>
      <w:r w:rsidRPr="006965FB">
        <w:rPr>
          <w:rFonts w:ascii="Sylfaen" w:hAnsi="Sylfaen" w:cs="Sylfaen"/>
          <w:lang w:val="ka-GE"/>
        </w:rPr>
        <w:t>საკლასო</w:t>
      </w:r>
      <w:r w:rsidRPr="006965FB">
        <w:rPr>
          <w:rFonts w:ascii="Sylfaen" w:hAnsi="Sylfaen"/>
          <w:lang w:val="ka-GE"/>
        </w:rPr>
        <w:t xml:space="preserve"> ოთახში,  </w:t>
      </w:r>
      <w:del w:id="27" w:author="Marine Baidauri" w:date="2020-08-07T13:26:00Z">
        <w:r w:rsidRPr="006965FB" w:rsidDel="0050753C">
          <w:rPr>
            <w:rFonts w:ascii="Sylfaen" w:hAnsi="Sylfaen"/>
            <w:lang w:val="ka-GE"/>
          </w:rPr>
          <w:delText>ყველა მოსწავლ</w:delText>
        </w:r>
        <w:r w:rsidR="00FF7CA5" w:rsidDel="0050753C">
          <w:rPr>
            <w:rFonts w:ascii="Sylfaen" w:hAnsi="Sylfaen"/>
            <w:lang w:val="ka-GE"/>
          </w:rPr>
          <w:delText>ე</w:delText>
        </w:r>
        <w:r w:rsidRPr="006965FB" w:rsidDel="0050753C">
          <w:rPr>
            <w:rFonts w:ascii="Sylfaen" w:hAnsi="Sylfaen"/>
            <w:lang w:val="ka-GE"/>
          </w:rPr>
          <w:delText>ს</w:delText>
        </w:r>
        <w:r w:rsidR="00FF7CA5" w:rsidDel="0050753C">
          <w:rPr>
            <w:rFonts w:ascii="Sylfaen" w:hAnsi="Sylfaen"/>
            <w:lang w:val="ka-GE"/>
          </w:rPr>
          <w:delText xml:space="preserve"> მაგიდასთან</w:delText>
        </w:r>
        <w:r w:rsidRPr="006965FB" w:rsidDel="0050753C">
          <w:rPr>
            <w:rFonts w:ascii="Sylfaen" w:hAnsi="Sylfaen"/>
            <w:lang w:val="ka-GE"/>
          </w:rPr>
          <w:delText xml:space="preserve"> ადგილის დაკავების შემდეგ,  უფლება აქვს მოიხსნას პირბადე, იმ შემთხვევაში, თუ</w:delText>
        </w:r>
        <w:r w:rsidDel="0050753C">
          <w:rPr>
            <w:rFonts w:ascii="Sylfaen" w:hAnsi="Sylfaen"/>
            <w:lang w:val="ka-GE"/>
          </w:rPr>
          <w:delText>:</w:delText>
        </w:r>
        <w:r w:rsidRPr="006965FB" w:rsidDel="0050753C">
          <w:rPr>
            <w:rFonts w:ascii="Sylfaen" w:hAnsi="Sylfaen"/>
            <w:lang w:val="ka-GE"/>
          </w:rPr>
          <w:delText xml:space="preserve"> </w:delText>
        </w:r>
      </w:del>
      <w:ins w:id="28" w:author="Marine Baidauri" w:date="2020-08-07T13:26:00Z">
        <w:r w:rsidR="0050753C">
          <w:rPr>
            <w:rFonts w:ascii="Sylfaen" w:hAnsi="Sylfaen"/>
            <w:lang w:val="ka-GE"/>
          </w:rPr>
          <w:t>მაგიდების/მერხების განლაგება მიზანშეწონილია მოხდეს შემდეგი პრინციპით:</w:t>
        </w:r>
      </w:ins>
    </w:p>
    <w:p w14:paraId="584DB81C" w14:textId="7B8FD0D7" w:rsidR="00FF7CA5" w:rsidRDefault="00FF7CA5" w:rsidP="00401E4B">
      <w:pPr>
        <w:pStyle w:val="ListParagraph"/>
        <w:numPr>
          <w:ilvl w:val="0"/>
          <w:numId w:val="14"/>
        </w:numPr>
        <w:ind w:left="709" w:hanging="283"/>
        <w:jc w:val="both"/>
        <w:rPr>
          <w:rFonts w:ascii="Sylfaen" w:hAnsi="Sylfaen"/>
          <w:lang w:val="ka-GE"/>
        </w:rPr>
      </w:pPr>
      <w:r>
        <w:rPr>
          <w:rFonts w:ascii="Sylfaen" w:hAnsi="Sylfaen"/>
          <w:lang w:val="ka-GE"/>
        </w:rPr>
        <w:t>მაგიდები</w:t>
      </w:r>
      <w:r w:rsidR="006F21F3" w:rsidRPr="00FF7CA5">
        <w:rPr>
          <w:rFonts w:ascii="Sylfaen" w:hAnsi="Sylfaen"/>
          <w:lang w:val="ka-GE"/>
        </w:rPr>
        <w:t xml:space="preserve"> განლაგ</w:t>
      </w:r>
      <w:del w:id="29" w:author="Marine Baidauri" w:date="2020-08-07T13:27:00Z">
        <w:r w:rsidR="006F21F3" w:rsidRPr="00FF7CA5" w:rsidDel="0050753C">
          <w:rPr>
            <w:rFonts w:ascii="Sylfaen" w:hAnsi="Sylfaen"/>
            <w:lang w:val="ka-GE"/>
          </w:rPr>
          <w:delText>ებულია</w:delText>
        </w:r>
      </w:del>
      <w:ins w:id="30" w:author="Marine Baidauri" w:date="2020-08-07T13:27:00Z">
        <w:r w:rsidR="0050753C">
          <w:rPr>
            <w:rFonts w:ascii="Sylfaen" w:hAnsi="Sylfaen"/>
            <w:lang w:val="ka-GE"/>
          </w:rPr>
          <w:t>დეს</w:t>
        </w:r>
      </w:ins>
      <w:r w:rsidR="006F21F3" w:rsidRPr="00FF7CA5">
        <w:rPr>
          <w:rFonts w:ascii="Sylfaen" w:hAnsi="Sylfaen"/>
          <w:lang w:val="ka-GE"/>
        </w:rPr>
        <w:t xml:space="preserve"> იმგვარად, რომ მოსწავლეები არ </w:t>
      </w:r>
      <w:ins w:id="31" w:author="Marine Baidauri" w:date="2020-08-07T13:27:00Z">
        <w:r w:rsidR="0050753C">
          <w:rPr>
            <w:rFonts w:ascii="Sylfaen" w:hAnsi="Sylfaen"/>
            <w:lang w:val="ka-GE"/>
          </w:rPr>
          <w:t>ი</w:t>
        </w:r>
      </w:ins>
      <w:r w:rsidR="006F21F3" w:rsidRPr="00FF7CA5">
        <w:rPr>
          <w:rFonts w:ascii="Sylfaen" w:hAnsi="Sylfaen"/>
          <w:lang w:val="ka-GE"/>
        </w:rPr>
        <w:t>სხედან ერთმანეთის პირისპირ და მათ შორის დაცული</w:t>
      </w:r>
      <w:ins w:id="32" w:author="Marine Baidauri" w:date="2020-08-07T13:27:00Z">
        <w:r w:rsidR="0050753C">
          <w:rPr>
            <w:rFonts w:ascii="Sylfaen" w:hAnsi="Sylfaen"/>
            <w:lang w:val="ka-GE"/>
          </w:rPr>
          <w:t xml:space="preserve"> იყოს </w:t>
        </w:r>
      </w:ins>
      <w:del w:id="33" w:author="Marine Baidauri" w:date="2020-08-07T13:27:00Z">
        <w:r w:rsidR="006F21F3" w:rsidRPr="00FF7CA5" w:rsidDel="0050753C">
          <w:rPr>
            <w:rFonts w:ascii="Sylfaen" w:hAnsi="Sylfaen"/>
            <w:lang w:val="ka-GE"/>
          </w:rPr>
          <w:delText xml:space="preserve">ა </w:delText>
        </w:r>
      </w:del>
      <w:r w:rsidR="006F21F3" w:rsidRPr="00FF7CA5">
        <w:rPr>
          <w:rFonts w:ascii="Sylfaen" w:hAnsi="Sylfaen"/>
          <w:lang w:val="ka-GE"/>
        </w:rPr>
        <w:t>დისტანცია  არანაკლებ 1 მეტრისა</w:t>
      </w:r>
      <w:r>
        <w:rPr>
          <w:rFonts w:ascii="Sylfaen" w:hAnsi="Sylfaen"/>
          <w:lang w:val="ka-GE"/>
        </w:rPr>
        <w:t>;</w:t>
      </w:r>
    </w:p>
    <w:p w14:paraId="5DC50B57" w14:textId="0EE225E2" w:rsidR="00FF7CA5" w:rsidRDefault="00FF7CA5" w:rsidP="00401E4B">
      <w:pPr>
        <w:pStyle w:val="ListParagraph"/>
        <w:numPr>
          <w:ilvl w:val="0"/>
          <w:numId w:val="14"/>
        </w:numPr>
        <w:ind w:left="709" w:hanging="283"/>
        <w:jc w:val="both"/>
        <w:rPr>
          <w:rFonts w:ascii="Sylfaen" w:hAnsi="Sylfaen"/>
          <w:lang w:val="ka-GE"/>
        </w:rPr>
      </w:pPr>
      <w:r>
        <w:rPr>
          <w:rFonts w:ascii="Sylfaen" w:hAnsi="Sylfaen"/>
          <w:lang w:val="ka-GE"/>
        </w:rPr>
        <w:t>მაგიდები</w:t>
      </w:r>
      <w:r w:rsidR="006F21F3" w:rsidRPr="00FF7CA5">
        <w:rPr>
          <w:rFonts w:ascii="Sylfaen" w:hAnsi="Sylfaen"/>
          <w:lang w:val="ka-GE"/>
        </w:rPr>
        <w:t xml:space="preserve"> </w:t>
      </w:r>
      <w:ins w:id="34" w:author="Marine Baidauri" w:date="2020-08-07T13:27:00Z">
        <w:r w:rsidR="0050753C" w:rsidRPr="00FF7CA5">
          <w:rPr>
            <w:rFonts w:ascii="Sylfaen" w:hAnsi="Sylfaen"/>
            <w:lang w:val="ka-GE"/>
          </w:rPr>
          <w:t>განლაგ</w:t>
        </w:r>
        <w:r w:rsidR="0050753C">
          <w:rPr>
            <w:rFonts w:ascii="Sylfaen" w:hAnsi="Sylfaen"/>
            <w:lang w:val="ka-GE"/>
          </w:rPr>
          <w:t>დეს</w:t>
        </w:r>
        <w:r w:rsidR="0050753C" w:rsidRPr="00FF7CA5">
          <w:rPr>
            <w:rFonts w:ascii="Sylfaen" w:hAnsi="Sylfaen"/>
            <w:lang w:val="ka-GE"/>
          </w:rPr>
          <w:t xml:space="preserve"> </w:t>
        </w:r>
      </w:ins>
      <w:del w:id="35" w:author="Marine Baidauri" w:date="2020-08-07T13:27:00Z">
        <w:r w:rsidR="006F21F3" w:rsidRPr="00FF7CA5" w:rsidDel="0050753C">
          <w:rPr>
            <w:rFonts w:ascii="Sylfaen" w:hAnsi="Sylfaen"/>
            <w:lang w:val="ka-GE"/>
          </w:rPr>
          <w:delText>განლაგებულია</w:delText>
        </w:r>
      </w:del>
      <w:r w:rsidR="006F21F3" w:rsidRPr="00FF7CA5">
        <w:rPr>
          <w:rFonts w:ascii="Sylfaen" w:hAnsi="Sylfaen"/>
          <w:lang w:val="ka-GE"/>
        </w:rPr>
        <w:t xml:space="preserve"> იმგვარად, რომ მოსწავლეები</w:t>
      </w:r>
      <w:r w:rsidR="00BC1779">
        <w:rPr>
          <w:rFonts w:ascii="Sylfaen" w:hAnsi="Sylfaen"/>
          <w:lang w:val="ka-GE"/>
        </w:rPr>
        <w:t xml:space="preserve"> </w:t>
      </w:r>
      <w:ins w:id="36" w:author="Marine Baidauri" w:date="2020-08-07T13:27:00Z">
        <w:r w:rsidR="00595BCE">
          <w:rPr>
            <w:rFonts w:ascii="Sylfaen" w:hAnsi="Sylfaen"/>
            <w:lang w:val="ka-GE"/>
          </w:rPr>
          <w:t>ი</w:t>
        </w:r>
      </w:ins>
      <w:r w:rsidR="006F21F3" w:rsidRPr="00FF7CA5">
        <w:rPr>
          <w:rFonts w:ascii="Sylfaen" w:hAnsi="Sylfaen"/>
          <w:lang w:val="ka-GE"/>
        </w:rPr>
        <w:t xml:space="preserve">სხედან ერთმანეთის პირისპირ, </w:t>
      </w:r>
      <w:r w:rsidR="000A4B88" w:rsidRPr="00FF7CA5">
        <w:rPr>
          <w:rFonts w:ascii="Sylfaen" w:hAnsi="Sylfaen"/>
          <w:lang w:val="ka-GE"/>
        </w:rPr>
        <w:t xml:space="preserve">და </w:t>
      </w:r>
      <w:r w:rsidR="006F21F3" w:rsidRPr="00FF7CA5">
        <w:rPr>
          <w:rFonts w:ascii="Sylfaen" w:hAnsi="Sylfaen"/>
          <w:lang w:val="ka-GE"/>
        </w:rPr>
        <w:t>მათ შორის დაცული</w:t>
      </w:r>
      <w:del w:id="37" w:author="Marine Baidauri" w:date="2020-08-07T13:28:00Z">
        <w:r w:rsidR="000A4B88" w:rsidRPr="00FF7CA5" w:rsidDel="00595BCE">
          <w:rPr>
            <w:rFonts w:ascii="Sylfaen" w:hAnsi="Sylfaen"/>
            <w:lang w:val="ka-GE"/>
          </w:rPr>
          <w:delText>ა</w:delText>
        </w:r>
      </w:del>
      <w:ins w:id="38" w:author="Marine Baidauri" w:date="2020-08-07T13:28:00Z">
        <w:r w:rsidR="00595BCE">
          <w:rPr>
            <w:rFonts w:ascii="Sylfaen" w:hAnsi="Sylfaen"/>
            <w:lang w:val="ka-GE"/>
          </w:rPr>
          <w:t xml:space="preserve"> იყოს</w:t>
        </w:r>
      </w:ins>
      <w:r w:rsidR="000A4B88" w:rsidRPr="00FF7CA5">
        <w:rPr>
          <w:rFonts w:ascii="Sylfaen" w:hAnsi="Sylfaen"/>
          <w:lang w:val="ka-GE"/>
        </w:rPr>
        <w:t xml:space="preserve"> დისტანცია </w:t>
      </w:r>
      <w:r w:rsidR="006F21F3" w:rsidRPr="00FF7CA5">
        <w:rPr>
          <w:rFonts w:ascii="Sylfaen" w:hAnsi="Sylfaen"/>
          <w:lang w:val="ka-GE"/>
        </w:rPr>
        <w:t>არანაკლებ 2 მეტრისა</w:t>
      </w:r>
      <w:r>
        <w:rPr>
          <w:rFonts w:ascii="Sylfaen" w:hAnsi="Sylfaen"/>
          <w:lang w:val="ka-GE"/>
        </w:rPr>
        <w:t>;</w:t>
      </w:r>
    </w:p>
    <w:p w14:paraId="17D08730" w14:textId="1B1BEF5F" w:rsidR="003121B5" w:rsidRPr="00BC1779" w:rsidRDefault="007C6945" w:rsidP="00401E4B">
      <w:pPr>
        <w:pStyle w:val="ListParagraph"/>
        <w:numPr>
          <w:ilvl w:val="0"/>
          <w:numId w:val="28"/>
        </w:numPr>
        <w:ind w:left="426" w:hanging="426"/>
        <w:jc w:val="both"/>
        <w:rPr>
          <w:rFonts w:ascii="Sylfaen" w:hAnsi="Sylfaen"/>
          <w:lang w:val="ka-GE"/>
        </w:rPr>
      </w:pPr>
      <w:r w:rsidRPr="00BC1779">
        <w:rPr>
          <w:rFonts w:ascii="Sylfaen" w:hAnsi="Sylfaen"/>
          <w:lang w:val="ka-GE"/>
        </w:rPr>
        <w:t xml:space="preserve">საგაკვეთილო პროცესის დროს </w:t>
      </w:r>
      <w:del w:id="39" w:author="Marine Baidauri" w:date="2020-08-07T13:28:00Z">
        <w:r w:rsidRPr="00BC1779" w:rsidDel="00595BCE">
          <w:rPr>
            <w:rFonts w:ascii="Sylfaen" w:hAnsi="Sylfaen"/>
            <w:lang w:val="ka-GE"/>
          </w:rPr>
          <w:delText>მოსწავლე/</w:delText>
        </w:r>
      </w:del>
      <w:r w:rsidR="003003C5">
        <w:rPr>
          <w:rFonts w:ascii="Sylfaen" w:hAnsi="Sylfaen"/>
          <w:lang w:val="ka-GE"/>
        </w:rPr>
        <w:t>პედაგოგი</w:t>
      </w:r>
      <w:r w:rsidRPr="00BC1779">
        <w:rPr>
          <w:rFonts w:ascii="Sylfaen" w:hAnsi="Sylfaen"/>
          <w:lang w:val="ka-GE"/>
        </w:rPr>
        <w:t xml:space="preserve"> ვალდებულია ეკეთოს პირბადე იმ შემთხვევაში, თუ</w:t>
      </w:r>
      <w:r w:rsidR="003121B5" w:rsidRPr="00BC1779">
        <w:rPr>
          <w:rFonts w:ascii="Sylfaen" w:hAnsi="Sylfaen"/>
          <w:lang w:val="ka-GE"/>
        </w:rPr>
        <w:t xml:space="preserve"> </w:t>
      </w:r>
      <w:r w:rsidR="00FF7CA5" w:rsidRPr="00BC1779">
        <w:rPr>
          <w:rFonts w:ascii="Sylfaen" w:hAnsi="Sylfaen"/>
          <w:lang w:val="ka-GE"/>
        </w:rPr>
        <w:t>მაგიდები</w:t>
      </w:r>
      <w:r w:rsidRPr="00BC1779">
        <w:rPr>
          <w:rFonts w:ascii="Sylfaen" w:hAnsi="Sylfaen"/>
          <w:lang w:val="ka-GE"/>
        </w:rPr>
        <w:t xml:space="preserve"> განლაგებულია იმგვარად, რომ </w:t>
      </w:r>
      <w:ins w:id="40" w:author="Marine Baidauri" w:date="2020-08-07T13:29:00Z">
        <w:r w:rsidR="00595BCE">
          <w:rPr>
            <w:rFonts w:ascii="Sylfaen" w:hAnsi="Sylfaen"/>
            <w:lang w:val="ka-GE"/>
          </w:rPr>
          <w:t xml:space="preserve">მასსა და </w:t>
        </w:r>
      </w:ins>
      <w:r w:rsidRPr="00BC1779">
        <w:rPr>
          <w:rFonts w:ascii="Sylfaen" w:hAnsi="Sylfaen"/>
          <w:lang w:val="ka-GE"/>
        </w:rPr>
        <w:t>მოსწავლეებ</w:t>
      </w:r>
      <w:del w:id="41" w:author="Marine Baidauri" w:date="2020-08-07T13:29:00Z">
        <w:r w:rsidRPr="00BC1779" w:rsidDel="00595BCE">
          <w:rPr>
            <w:rFonts w:ascii="Sylfaen" w:hAnsi="Sylfaen"/>
            <w:lang w:val="ka-GE"/>
          </w:rPr>
          <w:delText>ი</w:delText>
        </w:r>
      </w:del>
      <w:ins w:id="42" w:author="Marine Baidauri" w:date="2020-08-07T13:28:00Z">
        <w:r w:rsidR="00595BCE">
          <w:rPr>
            <w:rFonts w:ascii="Sylfaen" w:hAnsi="Sylfaen"/>
            <w:lang w:val="ka-GE"/>
          </w:rPr>
          <w:t xml:space="preserve">ს </w:t>
        </w:r>
      </w:ins>
      <w:del w:id="43" w:author="Marine Baidauri" w:date="2020-08-07T13:29:00Z">
        <w:r w:rsidRPr="00BC1779" w:rsidDel="00595BCE">
          <w:rPr>
            <w:rFonts w:ascii="Sylfaen" w:hAnsi="Sylfaen"/>
            <w:lang w:val="ka-GE"/>
          </w:rPr>
          <w:delText xml:space="preserve"> სხედან ერთმანეთის პირისპირ და მათ </w:delText>
        </w:r>
      </w:del>
      <w:r w:rsidRPr="00BC1779">
        <w:rPr>
          <w:rFonts w:ascii="Sylfaen" w:hAnsi="Sylfaen"/>
          <w:lang w:val="ka-GE"/>
        </w:rPr>
        <w:t>შორის შეუძლებელია 2 მეტრიანი დისტანციის დაცვა</w:t>
      </w:r>
      <w:r w:rsidR="00FF7CA5" w:rsidRPr="00BC1779">
        <w:rPr>
          <w:rFonts w:ascii="Sylfaen" w:hAnsi="Sylfaen"/>
          <w:lang w:val="ka-GE"/>
        </w:rPr>
        <w:t>.</w:t>
      </w:r>
      <w:r w:rsidRPr="00BC1779">
        <w:rPr>
          <w:rFonts w:ascii="Sylfaen" w:hAnsi="Sylfaen"/>
          <w:lang w:val="ka-GE"/>
        </w:rPr>
        <w:t xml:space="preserve"> </w:t>
      </w:r>
    </w:p>
    <w:p w14:paraId="0616E866" w14:textId="37DE51DE" w:rsidR="0043773C" w:rsidRPr="00C62205" w:rsidRDefault="0043773C" w:rsidP="00FF7CA5">
      <w:pPr>
        <w:pStyle w:val="ListParagraph"/>
        <w:ind w:left="426" w:hanging="426"/>
        <w:jc w:val="both"/>
        <w:rPr>
          <w:rFonts w:ascii="Sylfaen" w:hAnsi="Sylfaen"/>
          <w:b/>
          <w:color w:val="1F4E79" w:themeColor="accent1" w:themeShade="80"/>
          <w:lang w:val="ka-GE"/>
        </w:rPr>
      </w:pPr>
    </w:p>
    <w:p w14:paraId="7C4F46BC" w14:textId="4E9E1B21" w:rsidR="00C62205" w:rsidRPr="00FF7CA5" w:rsidRDefault="0043773C" w:rsidP="00401E4B">
      <w:pPr>
        <w:pStyle w:val="ListParagraph"/>
        <w:ind w:left="360" w:hanging="360"/>
        <w:jc w:val="both"/>
        <w:rPr>
          <w:rFonts w:ascii="Sylfaen" w:hAnsi="Sylfaen"/>
          <w:b/>
          <w:color w:val="1F4E79" w:themeColor="accent1" w:themeShade="80"/>
          <w:lang w:val="ka-GE"/>
        </w:rPr>
      </w:pPr>
      <w:r w:rsidRPr="00C62205">
        <w:rPr>
          <w:rFonts w:ascii="Sylfaen" w:hAnsi="Sylfaen"/>
          <w:b/>
          <w:color w:val="1F4E79" w:themeColor="accent1" w:themeShade="80"/>
          <w:lang w:val="ka-GE"/>
        </w:rPr>
        <w:t>სკოლის საერთო სივრცეებში გადაადგილების წესი:</w:t>
      </w:r>
    </w:p>
    <w:p w14:paraId="46F1FBA9" w14:textId="671920D6" w:rsidR="00761AB3" w:rsidRDefault="00401E4B" w:rsidP="00C2245D">
      <w:pPr>
        <w:pStyle w:val="ListParagraph"/>
        <w:numPr>
          <w:ilvl w:val="0"/>
          <w:numId w:val="13"/>
        </w:numPr>
        <w:ind w:left="426" w:hanging="426"/>
        <w:jc w:val="both"/>
        <w:rPr>
          <w:rFonts w:ascii="Sylfaen" w:hAnsi="Sylfaen"/>
          <w:lang w:val="ka-GE"/>
        </w:rPr>
      </w:pPr>
      <w:r>
        <w:rPr>
          <w:rFonts w:ascii="Sylfaen" w:hAnsi="Sylfaen"/>
          <w:lang w:val="ka-GE"/>
        </w:rPr>
        <w:t>სკოლის</w:t>
      </w:r>
      <w:r w:rsidR="00761AB3" w:rsidRPr="00C62205">
        <w:rPr>
          <w:rFonts w:ascii="Sylfaen" w:hAnsi="Sylfaen"/>
          <w:lang w:val="ka-GE"/>
        </w:rPr>
        <w:t xml:space="preserve"> საერთო სარგებლობის სივრცეებში </w:t>
      </w:r>
      <w:ins w:id="44" w:author="Marine Baidauri" w:date="2020-08-07T13:29:00Z">
        <w:r w:rsidR="00595BCE">
          <w:rPr>
            <w:rFonts w:ascii="Sylfaen" w:hAnsi="Sylfaen"/>
            <w:lang w:val="ka-GE"/>
          </w:rPr>
          <w:t xml:space="preserve">(მათ შორის, დერეფანი, კიბის უჯრედი, სამასწავლებლო და ა.შ.) ყოფნისა და </w:t>
        </w:r>
      </w:ins>
      <w:r w:rsidR="00761AB3" w:rsidRPr="00C62205">
        <w:rPr>
          <w:rFonts w:ascii="Sylfaen" w:hAnsi="Sylfaen"/>
          <w:lang w:val="ka-GE"/>
        </w:rPr>
        <w:t>გადაადგილებისას ყველა პირს</w:t>
      </w:r>
      <w:ins w:id="45" w:author="Marine Baidauri" w:date="2020-08-07T13:29:00Z">
        <w:r w:rsidR="00595BCE">
          <w:rPr>
            <w:rFonts w:ascii="Sylfaen" w:hAnsi="Sylfaen"/>
            <w:lang w:val="ka-GE"/>
          </w:rPr>
          <w:t xml:space="preserve"> (გარდა მოსწავლეებისა)</w:t>
        </w:r>
      </w:ins>
      <w:r w:rsidR="00761AB3" w:rsidRPr="00C62205">
        <w:rPr>
          <w:rFonts w:ascii="Sylfaen" w:hAnsi="Sylfaen"/>
          <w:lang w:val="ka-GE"/>
        </w:rPr>
        <w:t xml:space="preserve"> უნდა ეკეთოს პირბადე</w:t>
      </w:r>
      <w:r w:rsidR="00FD5FB1" w:rsidRPr="00C62205">
        <w:rPr>
          <w:rFonts w:ascii="Sylfaen" w:hAnsi="Sylfaen"/>
          <w:lang w:val="ka-GE"/>
        </w:rPr>
        <w:t>, მათ შორის დასვენებების პერიოდში</w:t>
      </w:r>
      <w:r w:rsidR="00FF7CA5">
        <w:rPr>
          <w:rFonts w:ascii="Sylfaen" w:hAnsi="Sylfaen"/>
          <w:lang w:val="ka-GE"/>
        </w:rPr>
        <w:t>;</w:t>
      </w:r>
    </w:p>
    <w:p w14:paraId="0705936B" w14:textId="70D40FDD" w:rsidR="00761AB3" w:rsidRDefault="00761AB3" w:rsidP="00C2245D">
      <w:pPr>
        <w:pStyle w:val="ListParagraph"/>
        <w:numPr>
          <w:ilvl w:val="0"/>
          <w:numId w:val="13"/>
        </w:numPr>
        <w:ind w:left="426" w:hanging="426"/>
        <w:jc w:val="both"/>
        <w:rPr>
          <w:rFonts w:ascii="Sylfaen" w:hAnsi="Sylfaen"/>
          <w:lang w:val="ka-GE"/>
        </w:rPr>
      </w:pPr>
      <w:r w:rsidRPr="00FF7CA5">
        <w:rPr>
          <w:rFonts w:ascii="Sylfaen" w:hAnsi="Sylfaen"/>
          <w:lang w:val="ka-GE"/>
        </w:rPr>
        <w:t>გაკვეთილებს</w:t>
      </w:r>
      <w:r w:rsidR="00BC1779">
        <w:rPr>
          <w:rFonts w:ascii="Sylfaen" w:hAnsi="Sylfaen"/>
          <w:lang w:val="ka-GE"/>
        </w:rPr>
        <w:t xml:space="preserve"> </w:t>
      </w:r>
      <w:r w:rsidRPr="00FF7CA5">
        <w:rPr>
          <w:rFonts w:ascii="Sylfaen" w:hAnsi="Sylfaen"/>
          <w:lang w:val="ka-GE"/>
        </w:rPr>
        <w:t xml:space="preserve">შორის შესვენებები სხვადასხვა </w:t>
      </w:r>
      <w:r w:rsidR="00AF3841" w:rsidRPr="00FF7CA5">
        <w:rPr>
          <w:rFonts w:ascii="Sylfaen" w:hAnsi="Sylfaen"/>
          <w:lang w:val="ka-GE"/>
        </w:rPr>
        <w:t>კლასის</w:t>
      </w:r>
      <w:r w:rsidR="00BC1779">
        <w:rPr>
          <w:rFonts w:ascii="Sylfaen" w:hAnsi="Sylfaen"/>
          <w:lang w:val="ka-GE"/>
        </w:rPr>
        <w:t xml:space="preserve"> </w:t>
      </w:r>
      <w:r w:rsidR="00AF3841" w:rsidRPr="00FF7CA5">
        <w:rPr>
          <w:rFonts w:ascii="Sylfaen" w:hAnsi="Sylfaen"/>
          <w:lang w:val="ka-GE"/>
        </w:rPr>
        <w:t>მოსწავლეებისთვის</w:t>
      </w:r>
      <w:r w:rsidR="00BC1779">
        <w:rPr>
          <w:rFonts w:ascii="Sylfaen" w:hAnsi="Sylfaen"/>
          <w:lang w:val="ka-GE"/>
        </w:rPr>
        <w:t xml:space="preserve"> </w:t>
      </w:r>
      <w:r w:rsidRPr="00FF7CA5">
        <w:rPr>
          <w:rFonts w:ascii="Sylfaen" w:hAnsi="Sylfaen"/>
          <w:lang w:val="ka-GE"/>
        </w:rPr>
        <w:t xml:space="preserve">დაგეგმეთ განსხვავებულ დროს, გარდა იმ შემთხვევისა, როდესაც </w:t>
      </w:r>
      <w:r w:rsidR="00401E4B">
        <w:rPr>
          <w:rFonts w:ascii="Sylfaen" w:hAnsi="Sylfaen"/>
          <w:lang w:val="ka-GE"/>
        </w:rPr>
        <w:t xml:space="preserve">სკოლის </w:t>
      </w:r>
      <w:r w:rsidRPr="00FF7CA5">
        <w:rPr>
          <w:rFonts w:ascii="Sylfaen" w:hAnsi="Sylfaen"/>
          <w:lang w:val="ka-GE"/>
        </w:rPr>
        <w:t xml:space="preserve">შენობის დაგეგმარება იძლევა სხვადასხვა </w:t>
      </w:r>
      <w:r w:rsidR="00AF3841" w:rsidRPr="00FF7CA5">
        <w:rPr>
          <w:rFonts w:ascii="Sylfaen" w:hAnsi="Sylfaen"/>
          <w:lang w:val="ka-GE"/>
        </w:rPr>
        <w:t>კლასის</w:t>
      </w:r>
      <w:r w:rsidRPr="00FF7CA5">
        <w:rPr>
          <w:rFonts w:ascii="Sylfaen" w:hAnsi="Sylfaen"/>
          <w:lang w:val="ka-GE"/>
        </w:rPr>
        <w:t xml:space="preserve"> მოსწავლეებისთვის</w:t>
      </w:r>
      <w:r w:rsidR="00BC1779">
        <w:rPr>
          <w:rFonts w:ascii="Sylfaen" w:hAnsi="Sylfaen"/>
          <w:lang w:val="ka-GE"/>
        </w:rPr>
        <w:t xml:space="preserve"> </w:t>
      </w:r>
      <w:r w:rsidRPr="00FF7CA5">
        <w:rPr>
          <w:rFonts w:ascii="Sylfaen" w:hAnsi="Sylfaen"/>
          <w:lang w:val="ka-GE"/>
        </w:rPr>
        <w:t xml:space="preserve"> განკუთვნილი სივრცეების ფიზიკურად გამიჯვნის შესაძლებლობას;</w:t>
      </w:r>
    </w:p>
    <w:p w14:paraId="1A7DE420" w14:textId="77777777" w:rsidR="00FF7CA5" w:rsidRDefault="00037BFC" w:rsidP="00C2245D">
      <w:pPr>
        <w:pStyle w:val="ListParagraph"/>
        <w:numPr>
          <w:ilvl w:val="0"/>
          <w:numId w:val="13"/>
        </w:numPr>
        <w:ind w:left="426" w:hanging="426"/>
        <w:jc w:val="both"/>
        <w:rPr>
          <w:rFonts w:ascii="Sylfaen" w:hAnsi="Sylfaen"/>
          <w:lang w:val="ka-GE"/>
        </w:rPr>
      </w:pPr>
      <w:r w:rsidRPr="00FF7CA5">
        <w:rPr>
          <w:rFonts w:ascii="Sylfaen" w:hAnsi="Sylfaen"/>
          <w:lang w:val="ka-GE"/>
        </w:rPr>
        <w:t>შესვენების ხანგრძლივობა არ უნდა აღემატებოდეს 10 წუთს</w:t>
      </w:r>
      <w:r w:rsidR="00FF7CA5">
        <w:rPr>
          <w:rFonts w:ascii="Sylfaen" w:hAnsi="Sylfaen"/>
          <w:lang w:val="ka-GE"/>
        </w:rPr>
        <w:t>;</w:t>
      </w:r>
    </w:p>
    <w:p w14:paraId="6C47F9A0" w14:textId="274F37F5" w:rsidR="00082C4B" w:rsidRDefault="00082C4B" w:rsidP="00C2245D">
      <w:pPr>
        <w:pStyle w:val="ListParagraph"/>
        <w:numPr>
          <w:ilvl w:val="0"/>
          <w:numId w:val="13"/>
        </w:numPr>
        <w:ind w:left="426" w:hanging="426"/>
        <w:jc w:val="both"/>
        <w:rPr>
          <w:rFonts w:ascii="Sylfaen" w:hAnsi="Sylfaen"/>
          <w:lang w:val="ka-GE"/>
        </w:rPr>
      </w:pPr>
      <w:r>
        <w:rPr>
          <w:rFonts w:ascii="Sylfaen" w:hAnsi="Sylfaen"/>
          <w:lang w:val="ka-GE"/>
        </w:rPr>
        <w:lastRenderedPageBreak/>
        <w:t>შესაძლებელია</w:t>
      </w:r>
      <w:r w:rsidR="00761AB3" w:rsidRPr="00FF7CA5">
        <w:rPr>
          <w:rFonts w:ascii="Sylfaen" w:hAnsi="Sylfaen"/>
          <w:lang w:val="ka-GE"/>
        </w:rPr>
        <w:t xml:space="preserve"> </w:t>
      </w:r>
      <w:r w:rsidR="00401E4B">
        <w:rPr>
          <w:rFonts w:ascii="Sylfaen" w:hAnsi="Sylfaen"/>
          <w:lang w:val="ka-GE"/>
        </w:rPr>
        <w:t>სკოლის</w:t>
      </w:r>
      <w:r w:rsidR="00401E4B" w:rsidRPr="00FF7CA5">
        <w:rPr>
          <w:rFonts w:ascii="Sylfaen" w:hAnsi="Sylfaen"/>
          <w:lang w:val="ka-GE"/>
        </w:rPr>
        <w:t xml:space="preserve"> </w:t>
      </w:r>
      <w:r w:rsidR="00B00199" w:rsidRPr="00FF7CA5">
        <w:rPr>
          <w:rFonts w:ascii="Sylfaen" w:hAnsi="Sylfaen"/>
          <w:lang w:val="ka-GE"/>
        </w:rPr>
        <w:t>ეზოებში/</w:t>
      </w:r>
      <w:r w:rsidR="00761AB3" w:rsidRPr="00FF7CA5">
        <w:rPr>
          <w:rFonts w:ascii="Sylfaen" w:hAnsi="Sylfaen"/>
          <w:lang w:val="ka-GE"/>
        </w:rPr>
        <w:t>ღია სივრცე</w:t>
      </w:r>
      <w:r w:rsidR="00B00199" w:rsidRPr="00FF7CA5">
        <w:rPr>
          <w:rFonts w:ascii="Sylfaen" w:hAnsi="Sylfaen"/>
          <w:lang w:val="ka-GE"/>
        </w:rPr>
        <w:t>ებ</w:t>
      </w:r>
      <w:r w:rsidR="00761AB3" w:rsidRPr="00FF7CA5">
        <w:rPr>
          <w:rFonts w:ascii="Sylfaen" w:hAnsi="Sylfaen"/>
          <w:lang w:val="ka-GE"/>
        </w:rPr>
        <w:t>ში</w:t>
      </w:r>
      <w:r w:rsidR="00B00199" w:rsidRPr="00FF7CA5">
        <w:rPr>
          <w:rFonts w:ascii="Sylfaen" w:hAnsi="Sylfaen"/>
          <w:lang w:val="ka-GE"/>
        </w:rPr>
        <w:t xml:space="preserve"> გაკვეთილების</w:t>
      </w:r>
      <w:r w:rsidR="00BC1779">
        <w:rPr>
          <w:rFonts w:ascii="Sylfaen" w:hAnsi="Sylfaen"/>
          <w:lang w:val="ka-GE"/>
        </w:rPr>
        <w:t xml:space="preserve"> </w:t>
      </w:r>
      <w:r w:rsidR="00B00199" w:rsidRPr="00FF7CA5">
        <w:rPr>
          <w:rFonts w:ascii="Sylfaen" w:hAnsi="Sylfaen"/>
          <w:lang w:val="ka-GE"/>
        </w:rPr>
        <w:t>ორგანიზება</w:t>
      </w:r>
      <w:r w:rsidR="001B3B2F" w:rsidRPr="00FF7CA5">
        <w:rPr>
          <w:rFonts w:ascii="Sylfaen" w:hAnsi="Sylfaen"/>
          <w:lang w:val="ka-GE"/>
        </w:rPr>
        <w:t>, შესაბამისი დისტანციის დაცვით</w:t>
      </w:r>
      <w:r>
        <w:rPr>
          <w:rFonts w:ascii="Sylfaen" w:hAnsi="Sylfaen"/>
          <w:lang w:val="ka-GE"/>
        </w:rPr>
        <w:t>;</w:t>
      </w:r>
    </w:p>
    <w:p w14:paraId="06907C8D" w14:textId="21D16D6F" w:rsidR="00761AB3" w:rsidRDefault="001B3B2F" w:rsidP="00C2245D">
      <w:pPr>
        <w:pStyle w:val="ListParagraph"/>
        <w:numPr>
          <w:ilvl w:val="0"/>
          <w:numId w:val="13"/>
        </w:numPr>
        <w:ind w:left="426" w:hanging="426"/>
        <w:jc w:val="both"/>
        <w:rPr>
          <w:rFonts w:ascii="Sylfaen" w:hAnsi="Sylfaen"/>
          <w:lang w:val="ka-GE"/>
        </w:rPr>
      </w:pPr>
      <w:r w:rsidRPr="00FF7CA5">
        <w:rPr>
          <w:rFonts w:ascii="Sylfaen" w:hAnsi="Sylfaen"/>
          <w:lang w:val="ka-GE"/>
        </w:rPr>
        <w:t xml:space="preserve"> </w:t>
      </w:r>
      <w:r w:rsidR="00761AB3" w:rsidRPr="00082C4B">
        <w:rPr>
          <w:rFonts w:ascii="Sylfaen" w:hAnsi="Sylfaen"/>
          <w:lang w:val="ka-GE"/>
        </w:rPr>
        <w:t>შეზღუდეთ მოსწავლეების</w:t>
      </w:r>
      <w:r w:rsidR="00BC1779">
        <w:rPr>
          <w:rFonts w:ascii="Sylfaen" w:hAnsi="Sylfaen"/>
          <w:lang w:val="ka-GE"/>
        </w:rPr>
        <w:t xml:space="preserve"> </w:t>
      </w:r>
      <w:r w:rsidR="00761AB3" w:rsidRPr="00082C4B">
        <w:rPr>
          <w:rFonts w:ascii="Sylfaen" w:hAnsi="Sylfaen"/>
          <w:lang w:val="ka-GE"/>
        </w:rPr>
        <w:t xml:space="preserve">მიერ საკლასო ოთახების </w:t>
      </w:r>
      <w:r w:rsidR="000B3BD2" w:rsidRPr="00082C4B">
        <w:rPr>
          <w:rFonts w:ascii="Sylfaen" w:hAnsi="Sylfaen"/>
          <w:lang w:val="ka-GE"/>
        </w:rPr>
        <w:t>ხშირი ცვლა</w:t>
      </w:r>
      <w:r w:rsidR="001779C1" w:rsidRPr="00082C4B">
        <w:rPr>
          <w:rFonts w:ascii="Sylfaen" w:hAnsi="Sylfaen"/>
        </w:rPr>
        <w:t xml:space="preserve"> </w:t>
      </w:r>
      <w:r w:rsidR="00761AB3" w:rsidRPr="00082C4B">
        <w:rPr>
          <w:rFonts w:ascii="Sylfaen" w:hAnsi="Sylfaen"/>
          <w:lang w:val="ka-GE"/>
        </w:rPr>
        <w:t>ისე, რომ მოსწავლეები</w:t>
      </w:r>
      <w:r w:rsidR="00BC1779">
        <w:rPr>
          <w:rFonts w:ascii="Sylfaen" w:hAnsi="Sylfaen"/>
          <w:lang w:val="ka-GE"/>
        </w:rPr>
        <w:t xml:space="preserve"> </w:t>
      </w:r>
      <w:r w:rsidR="00761AB3" w:rsidRPr="00082C4B">
        <w:rPr>
          <w:rFonts w:ascii="Sylfaen" w:hAnsi="Sylfaen"/>
          <w:lang w:val="ka-GE"/>
        </w:rPr>
        <w:t>დარჩნენ ერთსა და იმავე ოთახში</w:t>
      </w:r>
      <w:r w:rsidR="000B3BD2" w:rsidRPr="00082C4B">
        <w:rPr>
          <w:rFonts w:ascii="Sylfaen" w:hAnsi="Sylfaen"/>
          <w:lang w:val="ka-GE"/>
        </w:rPr>
        <w:t>;</w:t>
      </w:r>
    </w:p>
    <w:p w14:paraId="4B33CE92" w14:textId="5E57EEBD" w:rsidR="00082C4B" w:rsidRDefault="00113B3D" w:rsidP="00C2245D">
      <w:pPr>
        <w:pStyle w:val="ListParagraph"/>
        <w:numPr>
          <w:ilvl w:val="0"/>
          <w:numId w:val="13"/>
        </w:numPr>
        <w:ind w:left="426" w:hanging="426"/>
        <w:jc w:val="both"/>
        <w:rPr>
          <w:rFonts w:ascii="Sylfaen" w:hAnsi="Sylfaen"/>
          <w:lang w:val="ka-GE"/>
        </w:rPr>
      </w:pPr>
      <w:r w:rsidRPr="00082C4B">
        <w:rPr>
          <w:rFonts w:ascii="Sylfaen" w:hAnsi="Sylfaen"/>
          <w:lang w:val="ka-GE"/>
        </w:rPr>
        <w:t>ერთი</w:t>
      </w:r>
      <w:r w:rsidR="00082C4B">
        <w:rPr>
          <w:rFonts w:ascii="Sylfaen" w:hAnsi="Sylfaen"/>
          <w:lang w:val="ka-GE"/>
        </w:rPr>
        <w:t xml:space="preserve"> </w:t>
      </w:r>
      <w:r w:rsidRPr="00082C4B">
        <w:rPr>
          <w:rFonts w:ascii="Sylfaen" w:hAnsi="Sylfaen"/>
          <w:lang w:val="ka-GE"/>
        </w:rPr>
        <w:t>და</w:t>
      </w:r>
      <w:r w:rsidR="00082C4B">
        <w:rPr>
          <w:rFonts w:ascii="Sylfaen" w:hAnsi="Sylfaen"/>
          <w:lang w:val="ka-GE"/>
        </w:rPr>
        <w:t xml:space="preserve"> </w:t>
      </w:r>
      <w:r w:rsidRPr="00082C4B">
        <w:rPr>
          <w:rFonts w:ascii="Sylfaen" w:hAnsi="Sylfaen"/>
          <w:lang w:val="ka-GE"/>
        </w:rPr>
        <w:t>იმავე ოთახში მოსწავლეთა</w:t>
      </w:r>
      <w:r w:rsidR="00BC1779">
        <w:rPr>
          <w:rFonts w:ascii="Sylfaen" w:hAnsi="Sylfaen"/>
          <w:lang w:val="ka-GE"/>
        </w:rPr>
        <w:t xml:space="preserve"> </w:t>
      </w:r>
      <w:r w:rsidRPr="00082C4B">
        <w:rPr>
          <w:rFonts w:ascii="Sylfaen" w:hAnsi="Sylfaen"/>
          <w:lang w:val="ka-GE"/>
        </w:rPr>
        <w:t xml:space="preserve">სხვადასხვა ნაკადის გადაადგილებისას, </w:t>
      </w:r>
      <w:r w:rsidR="001F0E31" w:rsidRPr="00082C4B">
        <w:rPr>
          <w:rFonts w:ascii="Sylfaen" w:hAnsi="Sylfaen"/>
          <w:lang w:val="ka-GE"/>
        </w:rPr>
        <w:t>დაცული უნდა იყოს</w:t>
      </w:r>
      <w:r w:rsidRPr="00082C4B">
        <w:rPr>
          <w:rFonts w:ascii="Sylfaen" w:hAnsi="Sylfaen"/>
          <w:lang w:val="ka-GE"/>
        </w:rPr>
        <w:t xml:space="preserve"> 30 წუთიანი შუალედი</w:t>
      </w:r>
      <w:r w:rsidR="00C62205" w:rsidRPr="00082C4B">
        <w:rPr>
          <w:rFonts w:ascii="Sylfaen" w:hAnsi="Sylfaen"/>
          <w:lang w:val="ka-GE"/>
        </w:rPr>
        <w:t>,</w:t>
      </w:r>
      <w:r w:rsidRPr="00082C4B">
        <w:rPr>
          <w:rFonts w:ascii="Sylfaen" w:hAnsi="Sylfaen"/>
          <w:lang w:val="ka-GE"/>
        </w:rPr>
        <w:t xml:space="preserve"> </w:t>
      </w:r>
      <w:r w:rsidR="001F0E31" w:rsidRPr="00082C4B">
        <w:rPr>
          <w:rFonts w:ascii="Sylfaen" w:hAnsi="Sylfaen"/>
          <w:lang w:val="ka-GE"/>
        </w:rPr>
        <w:t>განიავდეს საკლასო ოთახი</w:t>
      </w:r>
      <w:r w:rsidR="00BC1779">
        <w:rPr>
          <w:rFonts w:ascii="Sylfaen" w:hAnsi="Sylfaen"/>
          <w:lang w:val="ka-GE"/>
        </w:rPr>
        <w:t xml:space="preserve"> </w:t>
      </w:r>
      <w:r w:rsidR="00082C4B">
        <w:rPr>
          <w:rFonts w:ascii="Sylfaen" w:hAnsi="Sylfaen"/>
          <w:lang w:val="ka-GE"/>
        </w:rPr>
        <w:t>მაგიდები</w:t>
      </w:r>
      <w:r w:rsidRPr="00082C4B">
        <w:rPr>
          <w:rFonts w:ascii="Sylfaen" w:hAnsi="Sylfaen"/>
          <w:lang w:val="ka-GE"/>
        </w:rPr>
        <w:t xml:space="preserve"> და საერთო გამოყენების ზედაპირები უნდა დამუშავდეს სადეზინფექციო ხსნარით</w:t>
      </w:r>
      <w:r w:rsidR="00082C4B">
        <w:rPr>
          <w:rFonts w:ascii="Sylfaen" w:hAnsi="Sylfaen"/>
          <w:lang w:val="ka-GE"/>
        </w:rPr>
        <w:t>;</w:t>
      </w:r>
    </w:p>
    <w:p w14:paraId="054D59D4" w14:textId="7B62DB49" w:rsidR="001F0E31" w:rsidRDefault="00113B3D" w:rsidP="00C2245D">
      <w:pPr>
        <w:pStyle w:val="ListParagraph"/>
        <w:numPr>
          <w:ilvl w:val="0"/>
          <w:numId w:val="13"/>
        </w:numPr>
        <w:ind w:left="426" w:hanging="426"/>
        <w:jc w:val="both"/>
        <w:rPr>
          <w:rFonts w:ascii="Sylfaen" w:hAnsi="Sylfaen"/>
          <w:lang w:val="ka-GE"/>
        </w:rPr>
      </w:pPr>
      <w:r w:rsidRPr="00082C4B">
        <w:rPr>
          <w:rFonts w:ascii="Sylfaen" w:hAnsi="Sylfaen"/>
          <w:lang w:val="ka-GE"/>
        </w:rPr>
        <w:t xml:space="preserve"> </w:t>
      </w:r>
      <w:r w:rsidR="001F0E31" w:rsidRPr="00082C4B">
        <w:rPr>
          <w:rFonts w:ascii="Sylfaen" w:hAnsi="Sylfaen"/>
          <w:lang w:val="ka-GE"/>
        </w:rPr>
        <w:t>ყოველი შესვენების დროს სავალდებულოა</w:t>
      </w:r>
      <w:r w:rsidR="003C5388" w:rsidRPr="00082C4B">
        <w:rPr>
          <w:rFonts w:ascii="Sylfaen" w:hAnsi="Sylfaen"/>
          <w:lang w:val="ka-GE"/>
        </w:rPr>
        <w:t xml:space="preserve"> საკლასო ოთახის</w:t>
      </w:r>
      <w:r w:rsidR="00BC1779">
        <w:rPr>
          <w:rFonts w:ascii="Sylfaen" w:hAnsi="Sylfaen"/>
          <w:lang w:val="ka-GE"/>
        </w:rPr>
        <w:t xml:space="preserve"> </w:t>
      </w:r>
      <w:r w:rsidR="003C5388" w:rsidRPr="00082C4B">
        <w:rPr>
          <w:rFonts w:ascii="Sylfaen" w:hAnsi="Sylfaen"/>
          <w:lang w:val="ka-GE"/>
        </w:rPr>
        <w:t xml:space="preserve">განიავება; </w:t>
      </w:r>
    </w:p>
    <w:p w14:paraId="3E373F6B" w14:textId="42307B93" w:rsidR="00761AB3" w:rsidRDefault="00761AB3" w:rsidP="00C2245D">
      <w:pPr>
        <w:pStyle w:val="ListParagraph"/>
        <w:numPr>
          <w:ilvl w:val="0"/>
          <w:numId w:val="13"/>
        </w:numPr>
        <w:ind w:left="426" w:hanging="426"/>
        <w:jc w:val="both"/>
        <w:rPr>
          <w:rFonts w:ascii="Sylfaen" w:hAnsi="Sylfaen"/>
          <w:lang w:val="ka-GE"/>
        </w:rPr>
      </w:pPr>
      <w:r w:rsidRPr="00082C4B">
        <w:rPr>
          <w:rFonts w:ascii="Sylfaen" w:hAnsi="Sylfaen"/>
          <w:lang w:val="ka-GE"/>
        </w:rPr>
        <w:t>გაკვეთილის ჩასატარებლად ერთი საკლასო ოთახიდან მეორე</w:t>
      </w:r>
      <w:r w:rsidR="00082C4B">
        <w:rPr>
          <w:rFonts w:ascii="Sylfaen" w:hAnsi="Sylfaen"/>
          <w:lang w:val="ka-GE"/>
        </w:rPr>
        <w:t xml:space="preserve">ში </w:t>
      </w:r>
      <w:r w:rsidRPr="00082C4B">
        <w:rPr>
          <w:rFonts w:ascii="Sylfaen" w:hAnsi="Sylfaen"/>
          <w:lang w:val="ka-GE"/>
        </w:rPr>
        <w:t xml:space="preserve">შესვლისას </w:t>
      </w:r>
      <w:r w:rsidR="002A5190">
        <w:rPr>
          <w:rFonts w:ascii="Sylfaen" w:hAnsi="Sylfaen"/>
          <w:lang w:val="ka-GE"/>
        </w:rPr>
        <w:t>ჩაიტარეთ</w:t>
      </w:r>
      <w:r w:rsidR="002A5190" w:rsidRPr="00082C4B">
        <w:rPr>
          <w:rFonts w:ascii="Sylfaen" w:hAnsi="Sylfaen"/>
          <w:lang w:val="ka-GE"/>
        </w:rPr>
        <w:t xml:space="preserve"> </w:t>
      </w:r>
      <w:r w:rsidRPr="00082C4B">
        <w:rPr>
          <w:rFonts w:ascii="Sylfaen" w:hAnsi="Sylfaen"/>
          <w:lang w:val="ka-GE"/>
        </w:rPr>
        <w:t>ხელის ჰიგიენა;</w:t>
      </w:r>
    </w:p>
    <w:p w14:paraId="6888CD80" w14:textId="03CD7D26" w:rsidR="00761AB3" w:rsidRPr="00082C4B" w:rsidRDefault="00761AB3" w:rsidP="00C2245D">
      <w:pPr>
        <w:pStyle w:val="ListParagraph"/>
        <w:numPr>
          <w:ilvl w:val="0"/>
          <w:numId w:val="13"/>
        </w:numPr>
        <w:ind w:left="426" w:hanging="426"/>
        <w:jc w:val="both"/>
        <w:rPr>
          <w:rFonts w:ascii="Sylfaen" w:hAnsi="Sylfaen"/>
          <w:lang w:val="ka-GE"/>
        </w:rPr>
      </w:pPr>
      <w:r w:rsidRPr="00082C4B">
        <w:rPr>
          <w:rFonts w:ascii="Sylfaen" w:hAnsi="Sylfaen"/>
          <w:noProof/>
          <w:lang w:val="ka-GE"/>
        </w:rPr>
        <w:t>ფიზიკური აქტივობის/სპორტის გაკვეთილების</w:t>
      </w:r>
      <w:r w:rsidR="003C5388" w:rsidRPr="00082C4B">
        <w:rPr>
          <w:rFonts w:ascii="Sylfaen" w:hAnsi="Sylfaen"/>
          <w:noProof/>
          <w:lang w:val="ka-GE"/>
        </w:rPr>
        <w:t xml:space="preserve"> ჩატარებისას იხელმძღვანელეთ </w:t>
      </w:r>
      <w:r w:rsidR="007B214A" w:rsidRPr="00082C4B">
        <w:rPr>
          <w:rFonts w:ascii="Sylfaen" w:hAnsi="Sylfaen"/>
          <w:b/>
          <w:lang w:val="ka-GE"/>
        </w:rPr>
        <w:t>„</w:t>
      </w:r>
      <w:r w:rsidR="007B214A" w:rsidRPr="00082C4B">
        <w:rPr>
          <w:rFonts w:ascii="Sylfaen" w:hAnsi="Sylfaen" w:cs="Sylfaen"/>
        </w:rPr>
        <w:t>სამუშაო</w:t>
      </w:r>
      <w:r w:rsidR="007B214A" w:rsidRPr="00082C4B">
        <w:rPr>
          <w:rFonts w:ascii="Sylfaen" w:hAnsi="Sylfaen"/>
        </w:rPr>
        <w:t xml:space="preserve"> </w:t>
      </w:r>
      <w:r w:rsidR="007B214A" w:rsidRPr="00082C4B">
        <w:rPr>
          <w:rFonts w:ascii="Sylfaen" w:hAnsi="Sylfaen" w:cs="Sylfaen"/>
        </w:rPr>
        <w:t>ადგილებზე</w:t>
      </w:r>
      <w:r w:rsidR="007B214A" w:rsidRPr="00082C4B">
        <w:rPr>
          <w:rFonts w:ascii="Sylfaen" w:hAnsi="Sylfaen"/>
        </w:rPr>
        <w:t xml:space="preserve"> </w:t>
      </w:r>
      <w:r w:rsidR="007B214A" w:rsidRPr="00082C4B">
        <w:rPr>
          <w:rFonts w:ascii="Sylfaen" w:hAnsi="Sylfaen" w:cs="Sylfaen"/>
        </w:rPr>
        <w:t>ახალი</w:t>
      </w:r>
      <w:r w:rsidR="007B214A" w:rsidRPr="00082C4B">
        <w:rPr>
          <w:rFonts w:ascii="Sylfaen" w:hAnsi="Sylfaen"/>
        </w:rPr>
        <w:t xml:space="preserve"> </w:t>
      </w:r>
      <w:r w:rsidR="007B214A" w:rsidRPr="00082C4B">
        <w:rPr>
          <w:rFonts w:ascii="Sylfaen" w:hAnsi="Sylfaen" w:cs="Sylfaen"/>
        </w:rPr>
        <w:t>კორონა</w:t>
      </w:r>
      <w:r w:rsidR="007B214A" w:rsidRPr="00082C4B">
        <w:rPr>
          <w:rFonts w:ascii="Sylfaen" w:hAnsi="Sylfaen"/>
        </w:rPr>
        <w:t xml:space="preserve"> </w:t>
      </w:r>
      <w:r w:rsidR="007B214A" w:rsidRPr="00082C4B">
        <w:rPr>
          <w:rFonts w:ascii="Sylfaen" w:hAnsi="Sylfaen" w:cs="Sylfaen"/>
        </w:rPr>
        <w:t>ვირუსის</w:t>
      </w:r>
      <w:r w:rsidR="007B214A" w:rsidRPr="00082C4B">
        <w:rPr>
          <w:rFonts w:ascii="Sylfaen" w:hAnsi="Sylfaen"/>
        </w:rPr>
        <w:t xml:space="preserve"> (COVID- 19) </w:t>
      </w:r>
      <w:r w:rsidR="007B214A" w:rsidRPr="00082C4B">
        <w:rPr>
          <w:rFonts w:ascii="Sylfaen" w:hAnsi="Sylfaen" w:cs="Sylfaen"/>
        </w:rPr>
        <w:t>გავრცელების</w:t>
      </w:r>
      <w:r w:rsidR="007B214A" w:rsidRPr="00082C4B">
        <w:rPr>
          <w:rFonts w:ascii="Sylfaen" w:hAnsi="Sylfaen"/>
        </w:rPr>
        <w:t xml:space="preserve"> </w:t>
      </w:r>
      <w:r w:rsidR="007B214A" w:rsidRPr="00082C4B">
        <w:rPr>
          <w:rFonts w:ascii="Sylfaen" w:hAnsi="Sylfaen" w:cs="Sylfaen"/>
        </w:rPr>
        <w:t>თავიდან</w:t>
      </w:r>
      <w:r w:rsidR="007B214A" w:rsidRPr="00082C4B">
        <w:rPr>
          <w:rFonts w:ascii="Sylfaen" w:hAnsi="Sylfaen"/>
        </w:rPr>
        <w:t xml:space="preserve"> </w:t>
      </w:r>
      <w:r w:rsidR="007B214A" w:rsidRPr="00082C4B">
        <w:rPr>
          <w:rFonts w:ascii="Sylfaen" w:hAnsi="Sylfaen" w:cs="Sylfaen"/>
        </w:rPr>
        <w:t>აცილების</w:t>
      </w:r>
      <w:r w:rsidR="007B214A" w:rsidRPr="00082C4B">
        <w:rPr>
          <w:rFonts w:ascii="Sylfaen" w:hAnsi="Sylfaen"/>
        </w:rPr>
        <w:t xml:space="preserve"> </w:t>
      </w:r>
      <w:r w:rsidR="007B214A" w:rsidRPr="00082C4B">
        <w:rPr>
          <w:rFonts w:ascii="Sylfaen" w:hAnsi="Sylfaen" w:cs="Sylfaen"/>
        </w:rPr>
        <w:t>მიზნით</w:t>
      </w:r>
      <w:r w:rsidR="007B214A" w:rsidRPr="00082C4B">
        <w:rPr>
          <w:rFonts w:ascii="Sylfaen" w:hAnsi="Sylfaen"/>
        </w:rPr>
        <w:t xml:space="preserve"> </w:t>
      </w:r>
      <w:r w:rsidR="007B214A" w:rsidRPr="00082C4B">
        <w:rPr>
          <w:rFonts w:ascii="Sylfaen" w:hAnsi="Sylfaen" w:cs="Sylfaen"/>
        </w:rPr>
        <w:t>რეკომენდაციების</w:t>
      </w:r>
      <w:r w:rsidR="007B214A" w:rsidRPr="00082C4B">
        <w:rPr>
          <w:rFonts w:ascii="Sylfaen" w:hAnsi="Sylfaen"/>
        </w:rPr>
        <w:t xml:space="preserve"> </w:t>
      </w:r>
      <w:r w:rsidR="007B214A" w:rsidRPr="00082C4B">
        <w:rPr>
          <w:rFonts w:ascii="Sylfaen" w:hAnsi="Sylfaen" w:cs="Sylfaen"/>
        </w:rPr>
        <w:t>დამტკიცების</w:t>
      </w:r>
      <w:r w:rsidR="007B214A" w:rsidRPr="00082C4B">
        <w:rPr>
          <w:rFonts w:ascii="Sylfaen" w:hAnsi="Sylfaen"/>
        </w:rPr>
        <w:t xml:space="preserve"> </w:t>
      </w:r>
      <w:r w:rsidR="007B214A" w:rsidRPr="00082C4B">
        <w:rPr>
          <w:rFonts w:ascii="Sylfaen" w:hAnsi="Sylfaen" w:cs="Sylfaen"/>
        </w:rPr>
        <w:t>თაობაზე</w:t>
      </w:r>
      <w:r w:rsidR="007B214A" w:rsidRPr="00082C4B">
        <w:rPr>
          <w:rFonts w:ascii="Sylfaen" w:hAnsi="Sylfaen" w:cs="Sylfaen"/>
          <w:lang w:val="ka-GE"/>
        </w:rPr>
        <w:t>“</w:t>
      </w:r>
      <w:r w:rsidR="007B214A" w:rsidRPr="00082C4B">
        <w:rPr>
          <w:rFonts w:ascii="Sylfaen" w:hAnsi="Sylfaen" w:cs="Sylfaen"/>
          <w:kern w:val="36"/>
          <w:lang w:val="ka-GE" w:eastAsia="en-GB"/>
        </w:rPr>
        <w:t xml:space="preserve"> საქართველოს </w:t>
      </w:r>
      <w:r w:rsidR="007B214A" w:rsidRPr="00082C4B">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7B214A" w:rsidRPr="00082C4B">
        <w:rPr>
          <w:rFonts w:ascii="Sylfaen" w:hAnsi="Sylfaen" w:cs="Arial"/>
          <w:kern w:val="36"/>
          <w:lang w:val="ka-GE" w:eastAsia="en-GB"/>
        </w:rPr>
        <w:t>№01-227/</w:t>
      </w:r>
      <w:r w:rsidR="007B214A" w:rsidRPr="00082C4B">
        <w:rPr>
          <w:rFonts w:ascii="Sylfaen" w:hAnsi="Sylfaen" w:cs="Sylfaen"/>
          <w:kern w:val="36"/>
          <w:lang w:val="ka-GE" w:eastAsia="en-GB"/>
        </w:rPr>
        <w:t>ო</w:t>
      </w:r>
      <w:r w:rsidR="007B214A" w:rsidRPr="00082C4B">
        <w:rPr>
          <w:rFonts w:ascii="Sylfaen" w:hAnsi="Sylfaen" w:cs="Arial"/>
          <w:kern w:val="36"/>
          <w:lang w:val="ka-GE" w:eastAsia="en-GB"/>
        </w:rPr>
        <w:t xml:space="preserve"> </w:t>
      </w:r>
      <w:r w:rsidR="007B214A" w:rsidRPr="00082C4B">
        <w:rPr>
          <w:rFonts w:ascii="Sylfaen" w:hAnsi="Sylfaen" w:cs="Sylfaen"/>
          <w:kern w:val="36"/>
          <w:lang w:val="ka-GE" w:eastAsia="en-GB"/>
        </w:rPr>
        <w:t xml:space="preserve">ბრძანების №13 </w:t>
      </w:r>
      <w:r w:rsidR="00E65C38" w:rsidRPr="00082C4B">
        <w:rPr>
          <w:rFonts w:ascii="Sylfaen" w:hAnsi="Sylfaen" w:cs="Verdana-Bold"/>
          <w:bCs/>
          <w:lang w:val="ka-GE"/>
        </w:rPr>
        <w:t>დანართით - „</w:t>
      </w:r>
      <w:r w:rsidR="00E65C38" w:rsidRPr="00082C4B">
        <w:rPr>
          <w:rFonts w:ascii="Sylfaen" w:hAnsi="Sylfaen" w:cs="Sylfaen"/>
        </w:rPr>
        <w:t>ახალი</w:t>
      </w:r>
      <w:r w:rsidR="00E65C38" w:rsidRPr="00854448">
        <w:t xml:space="preserve"> </w:t>
      </w:r>
      <w:r w:rsidR="00E65C38" w:rsidRPr="00082C4B">
        <w:rPr>
          <w:rFonts w:ascii="Sylfaen" w:hAnsi="Sylfaen" w:cs="Sylfaen"/>
        </w:rPr>
        <w:t>კორონავირუსით</w:t>
      </w:r>
      <w:r w:rsidR="00E65C38" w:rsidRPr="00854448">
        <w:t xml:space="preserve"> (SARS-CoV-2) </w:t>
      </w:r>
      <w:r w:rsidR="00E65C38" w:rsidRPr="00082C4B">
        <w:rPr>
          <w:rFonts w:ascii="Sylfaen" w:hAnsi="Sylfaen" w:cs="Sylfaen"/>
        </w:rPr>
        <w:t>გამოწვეულ</w:t>
      </w:r>
      <w:r w:rsidR="00E65C38" w:rsidRPr="00854448">
        <w:t xml:space="preserve"> </w:t>
      </w:r>
      <w:r w:rsidR="00E65C38" w:rsidRPr="00082C4B">
        <w:rPr>
          <w:rFonts w:ascii="Sylfaen" w:hAnsi="Sylfaen" w:cs="Sylfaen"/>
        </w:rPr>
        <w:t>ინფექციასთან</w:t>
      </w:r>
      <w:r w:rsidR="00E65C38" w:rsidRPr="00854448">
        <w:t xml:space="preserve"> (COVID-19) </w:t>
      </w:r>
      <w:r w:rsidR="00E65C38" w:rsidRPr="00082C4B">
        <w:rPr>
          <w:rFonts w:ascii="Sylfaen" w:hAnsi="Sylfaen" w:cs="Sylfaen"/>
        </w:rPr>
        <w:t>დაკავშირებული</w:t>
      </w:r>
      <w:r w:rsidR="00E65C38" w:rsidRPr="00854448">
        <w:t xml:space="preserve"> </w:t>
      </w:r>
      <w:r w:rsidR="00E65C38" w:rsidRPr="00082C4B">
        <w:rPr>
          <w:rFonts w:ascii="Sylfaen" w:hAnsi="Sylfaen" w:cs="Sylfaen"/>
        </w:rPr>
        <w:t>ზოგადი</w:t>
      </w:r>
      <w:r w:rsidR="00E65C38" w:rsidRPr="00854448">
        <w:t xml:space="preserve"> </w:t>
      </w:r>
      <w:r w:rsidR="00E65C38" w:rsidRPr="00082C4B">
        <w:rPr>
          <w:rFonts w:ascii="Sylfaen" w:hAnsi="Sylfaen" w:cs="Sylfaen"/>
        </w:rPr>
        <w:t>რეკომენდაციები</w:t>
      </w:r>
      <w:r w:rsidR="00E65C38" w:rsidRPr="00854448">
        <w:t xml:space="preserve"> </w:t>
      </w:r>
      <w:r w:rsidR="00E65C38" w:rsidRPr="00082C4B">
        <w:rPr>
          <w:rFonts w:ascii="Sylfaen" w:hAnsi="Sylfaen" w:cs="Sylfaen"/>
        </w:rPr>
        <w:t>პროფესიული</w:t>
      </w:r>
      <w:r w:rsidR="00E65C38" w:rsidRPr="00854448">
        <w:t xml:space="preserve"> </w:t>
      </w:r>
      <w:r w:rsidR="00E65C38" w:rsidRPr="00082C4B">
        <w:rPr>
          <w:rFonts w:ascii="Sylfaen" w:hAnsi="Sylfaen" w:cs="Sylfaen"/>
        </w:rPr>
        <w:t>სპორტის</w:t>
      </w:r>
      <w:r w:rsidR="00E65C38" w:rsidRPr="00854448">
        <w:t xml:space="preserve"> </w:t>
      </w:r>
      <w:r w:rsidR="00E65C38" w:rsidRPr="00082C4B">
        <w:rPr>
          <w:rFonts w:ascii="Sylfaen" w:hAnsi="Sylfaen" w:cs="Sylfaen"/>
        </w:rPr>
        <w:t>სხვადასხვა</w:t>
      </w:r>
      <w:r w:rsidR="00E65C38" w:rsidRPr="00854448">
        <w:t xml:space="preserve"> </w:t>
      </w:r>
      <w:r w:rsidR="00E65C38" w:rsidRPr="00082C4B">
        <w:rPr>
          <w:rFonts w:ascii="Sylfaen" w:hAnsi="Sylfaen" w:cs="Sylfaen"/>
        </w:rPr>
        <w:t>სახეობისთვის</w:t>
      </w:r>
      <w:r w:rsidR="00E65C38" w:rsidRPr="00854448">
        <w:t xml:space="preserve"> </w:t>
      </w:r>
      <w:r w:rsidR="00E65C38" w:rsidRPr="00082C4B">
        <w:rPr>
          <w:rFonts w:ascii="Sylfaen" w:hAnsi="Sylfaen" w:cs="Sylfaen"/>
        </w:rPr>
        <w:t>და</w:t>
      </w:r>
      <w:r w:rsidR="00E65C38" w:rsidRPr="00854448">
        <w:t xml:space="preserve"> </w:t>
      </w:r>
      <w:r w:rsidR="00E65C38" w:rsidRPr="00082C4B">
        <w:rPr>
          <w:rFonts w:ascii="Sylfaen" w:hAnsi="Sylfaen" w:cs="Sylfaen"/>
        </w:rPr>
        <w:t>სპორტული</w:t>
      </w:r>
      <w:r w:rsidR="00E65C38" w:rsidRPr="00854448">
        <w:t xml:space="preserve"> </w:t>
      </w:r>
      <w:r w:rsidR="00E65C38" w:rsidRPr="00082C4B">
        <w:rPr>
          <w:rFonts w:ascii="Sylfaen" w:hAnsi="Sylfaen" w:cs="Sylfaen"/>
        </w:rPr>
        <w:t>ღონისძიებებისთვის</w:t>
      </w:r>
      <w:r w:rsidR="00082C4B">
        <w:rPr>
          <w:rFonts w:ascii="Sylfaen" w:hAnsi="Sylfaen" w:cs="Sylfaen"/>
          <w:lang w:val="ka-GE"/>
        </w:rPr>
        <w:t>“;</w:t>
      </w:r>
    </w:p>
    <w:p w14:paraId="463C6764" w14:textId="4F2203AE" w:rsidR="00D81E08" w:rsidRPr="00082C4B" w:rsidRDefault="00EC127A" w:rsidP="00C2245D">
      <w:pPr>
        <w:pStyle w:val="ListParagraph"/>
        <w:numPr>
          <w:ilvl w:val="0"/>
          <w:numId w:val="13"/>
        </w:numPr>
        <w:ind w:left="426" w:hanging="426"/>
        <w:jc w:val="both"/>
        <w:rPr>
          <w:rFonts w:ascii="Sylfaen" w:hAnsi="Sylfaen"/>
          <w:lang w:val="ka-GE"/>
        </w:rPr>
      </w:pPr>
      <w:r w:rsidRPr="00082C4B">
        <w:rPr>
          <w:rFonts w:ascii="Sylfaen" w:hAnsi="Sylfaen" w:cs="Sylfaen"/>
          <w:lang w:val="ka-GE"/>
        </w:rPr>
        <w:t xml:space="preserve">დაწესებულების მთელ ტერიტორიაზე უზრუნველყავით ნაკადის </w:t>
      </w:r>
      <w:r w:rsidR="00D17A31" w:rsidRPr="00082C4B">
        <w:rPr>
          <w:rFonts w:ascii="Sylfaen" w:hAnsi="Sylfaen" w:cs="Sylfaen"/>
          <w:lang w:val="ka-GE"/>
        </w:rPr>
        <w:t xml:space="preserve">(რიგები </w:t>
      </w:r>
      <w:r w:rsidR="00082C4B">
        <w:rPr>
          <w:rFonts w:ascii="Sylfaen" w:hAnsi="Sylfaen" w:cs="Sylfaen"/>
          <w:lang w:val="ka-GE"/>
        </w:rPr>
        <w:t>სასადილოში</w:t>
      </w:r>
      <w:r w:rsidR="00D17A31" w:rsidRPr="00082C4B">
        <w:rPr>
          <w:rFonts w:ascii="Sylfaen" w:hAnsi="Sylfaen" w:cs="Sylfaen"/>
          <w:lang w:val="ka-GE"/>
        </w:rPr>
        <w:t>, შესასვლელში, სველ წერტილებთან, სპორტ</w:t>
      </w:r>
      <w:r w:rsidR="00082C4B">
        <w:rPr>
          <w:rFonts w:ascii="Sylfaen" w:hAnsi="Sylfaen" w:cs="Sylfaen"/>
          <w:lang w:val="ka-GE"/>
        </w:rPr>
        <w:t>ულ</w:t>
      </w:r>
      <w:r w:rsidR="00D17A31" w:rsidRPr="00082C4B">
        <w:rPr>
          <w:rFonts w:ascii="Sylfaen" w:hAnsi="Sylfaen" w:cs="Sylfaen"/>
          <w:lang w:val="ka-GE"/>
        </w:rPr>
        <w:t xml:space="preserve"> დარბაზებში</w:t>
      </w:r>
      <w:r w:rsidR="00D81E08" w:rsidRPr="00082C4B">
        <w:rPr>
          <w:rFonts w:ascii="Sylfaen" w:hAnsi="Sylfaen" w:cs="Sylfaen"/>
          <w:lang w:val="ka-GE"/>
        </w:rPr>
        <w:t>, გასახდელებში, რესურსოთახში, მანდატურის ოთახში, ექიმის კაბინეტში</w:t>
      </w:r>
      <w:r w:rsidR="00D17A31" w:rsidRPr="00082C4B">
        <w:rPr>
          <w:rFonts w:ascii="Sylfaen" w:hAnsi="Sylfaen" w:cs="Sylfaen"/>
          <w:lang w:val="ka-GE"/>
        </w:rPr>
        <w:t xml:space="preserve"> და სხვ.) </w:t>
      </w:r>
      <w:r w:rsidRPr="00082C4B">
        <w:rPr>
          <w:rFonts w:ascii="Sylfaen" w:hAnsi="Sylfaen" w:cs="Sylfaen"/>
          <w:lang w:val="ka-GE"/>
        </w:rPr>
        <w:t>კონტროლი უსაფრთხო დისტანციის დაცვით (არა</w:t>
      </w:r>
      <w:r w:rsidR="009C3033">
        <w:rPr>
          <w:rFonts w:ascii="Sylfaen" w:hAnsi="Sylfaen" w:cs="Sylfaen"/>
          <w:lang w:val="ka-GE"/>
        </w:rPr>
        <w:t xml:space="preserve"> </w:t>
      </w:r>
      <w:r w:rsidRPr="00082C4B">
        <w:rPr>
          <w:rFonts w:ascii="Sylfaen" w:hAnsi="Sylfaen" w:cs="Sylfaen"/>
          <w:lang w:val="ka-GE"/>
        </w:rPr>
        <w:t>ნაკლებ 1მ</w:t>
      </w:r>
      <w:r w:rsidR="00E85491" w:rsidRPr="00082C4B">
        <w:rPr>
          <w:rFonts w:ascii="Sylfaen" w:hAnsi="Sylfaen" w:cs="Sylfaen"/>
          <w:lang w:val="ka-GE"/>
        </w:rPr>
        <w:t>)</w:t>
      </w:r>
      <w:r w:rsidR="003803BB" w:rsidRPr="00082C4B">
        <w:rPr>
          <w:rFonts w:ascii="Sylfaen" w:hAnsi="Sylfaen" w:cs="Sylfaen"/>
        </w:rPr>
        <w:t>;</w:t>
      </w:r>
    </w:p>
    <w:p w14:paraId="5859DD5D" w14:textId="7CD2ACF1" w:rsidR="000D575A" w:rsidRPr="003003C5" w:rsidRDefault="007947C1" w:rsidP="00C2245D">
      <w:pPr>
        <w:pStyle w:val="ListParagraph"/>
        <w:numPr>
          <w:ilvl w:val="0"/>
          <w:numId w:val="13"/>
        </w:numPr>
        <w:ind w:left="426" w:hanging="426"/>
        <w:jc w:val="both"/>
        <w:rPr>
          <w:rFonts w:ascii="Sylfaen" w:hAnsi="Sylfaen"/>
          <w:lang w:val="ka-GE"/>
        </w:rPr>
      </w:pPr>
      <w:r w:rsidRPr="00082C4B">
        <w:rPr>
          <w:rFonts w:ascii="Sylfaen" w:hAnsi="Sylfaen"/>
          <w:lang w:val="ka-GE"/>
        </w:rPr>
        <w:t xml:space="preserve">იმ შემთხვევაში, თუ საკლასო ოთახის ფართი არ იძლევა იმის საშუალებას, რომ დაცული იყოს შესაბამისი დისტანცია, </w:t>
      </w:r>
      <w:r w:rsidR="009C3033">
        <w:rPr>
          <w:rFonts w:ascii="Sylfaen" w:hAnsi="Sylfaen"/>
          <w:lang w:val="ka-GE"/>
        </w:rPr>
        <w:t>სკოლას</w:t>
      </w:r>
      <w:r w:rsidR="009C3033" w:rsidRPr="00082C4B">
        <w:rPr>
          <w:rFonts w:ascii="Sylfaen" w:hAnsi="Sylfaen"/>
          <w:lang w:val="ka-GE"/>
        </w:rPr>
        <w:t xml:space="preserve"> </w:t>
      </w:r>
      <w:r w:rsidRPr="00082C4B">
        <w:rPr>
          <w:rFonts w:ascii="Sylfaen" w:hAnsi="Sylfaen"/>
          <w:lang w:val="ka-GE"/>
        </w:rPr>
        <w:t>უფლება აქვს გადავიდეს შერეულ/ჰიბრიდულ მოდელზე</w:t>
      </w:r>
      <w:r w:rsidR="000D575A" w:rsidRPr="00082C4B">
        <w:rPr>
          <w:rFonts w:ascii="Sylfaen" w:hAnsi="Sylfaen"/>
          <w:lang w:val="ka-GE"/>
        </w:rPr>
        <w:t xml:space="preserve"> </w:t>
      </w:r>
      <w:r w:rsidRPr="00082C4B">
        <w:rPr>
          <w:rFonts w:ascii="Sylfaen" w:hAnsi="Sylfaen"/>
          <w:lang w:val="ka-GE"/>
        </w:rPr>
        <w:t xml:space="preserve">(დისტანციური სწავლების წესი </w:t>
      </w:r>
      <w:r w:rsidR="002A5190">
        <w:rPr>
          <w:rFonts w:ascii="Sylfaen" w:hAnsi="Sylfaen"/>
          <w:lang w:val="ka-GE"/>
        </w:rPr>
        <w:t>და</w:t>
      </w:r>
      <w:r w:rsidRPr="00082C4B">
        <w:rPr>
          <w:rFonts w:ascii="Sylfaen" w:hAnsi="Sylfaen"/>
          <w:lang w:val="ka-GE"/>
        </w:rPr>
        <w:t>დამტკიც</w:t>
      </w:r>
      <w:r w:rsidR="00340522" w:rsidRPr="00082C4B">
        <w:rPr>
          <w:rFonts w:ascii="Sylfaen" w:hAnsi="Sylfaen"/>
          <w:lang w:val="ka-GE"/>
        </w:rPr>
        <w:t>დება</w:t>
      </w:r>
      <w:r w:rsidRPr="00082C4B">
        <w:rPr>
          <w:rFonts w:ascii="Sylfaen" w:hAnsi="Sylfaen"/>
          <w:lang w:val="ka-GE"/>
        </w:rPr>
        <w:t xml:space="preserve"> </w:t>
      </w:r>
      <w:r w:rsidRPr="009C3033">
        <w:rPr>
          <w:rFonts w:ascii="Sylfaen" w:hAnsi="Sylfaen"/>
          <w:lang w:val="ka-GE"/>
        </w:rPr>
        <w:t>ცალკე</w:t>
      </w:r>
      <w:r w:rsidR="00082C4B" w:rsidRPr="002A3185">
        <w:rPr>
          <w:rFonts w:ascii="Sylfaen" w:hAnsi="Sylfaen"/>
          <w:lang w:val="ka-GE"/>
        </w:rPr>
        <w:t>);</w:t>
      </w:r>
      <w:r w:rsidR="00004B24" w:rsidRPr="003003C5">
        <w:rPr>
          <w:rFonts w:ascii="Sylfaen" w:hAnsi="Sylfaen"/>
          <w:lang w:val="ka-GE"/>
        </w:rPr>
        <w:t xml:space="preserve"> </w:t>
      </w:r>
      <w:r w:rsidR="00004B24" w:rsidRPr="003003C5">
        <w:rPr>
          <w:rFonts w:ascii="Sylfaen" w:hAnsi="Sylfaen" w:cs="Sylfaen"/>
          <w:color w:val="212121"/>
          <w:sz w:val="23"/>
          <w:szCs w:val="23"/>
          <w:shd w:val="clear" w:color="auto" w:fill="FFFFFF"/>
          <w:lang w:val="ka-GE"/>
        </w:rPr>
        <w:t>ასეთი შემ</w:t>
      </w:r>
      <w:r w:rsidR="009C3033" w:rsidRPr="003003C5">
        <w:rPr>
          <w:rFonts w:ascii="Sylfaen" w:hAnsi="Sylfaen" w:cs="Sylfaen"/>
          <w:color w:val="212121"/>
          <w:sz w:val="23"/>
          <w:szCs w:val="23"/>
          <w:shd w:val="clear" w:color="auto" w:fill="FFFFFF"/>
          <w:lang w:val="ka-GE"/>
        </w:rPr>
        <w:t>თ</w:t>
      </w:r>
      <w:r w:rsidR="00004B24" w:rsidRPr="003003C5">
        <w:rPr>
          <w:rFonts w:ascii="Sylfaen" w:hAnsi="Sylfaen" w:cs="Sylfaen"/>
          <w:color w:val="212121"/>
          <w:sz w:val="23"/>
          <w:szCs w:val="23"/>
          <w:shd w:val="clear" w:color="auto" w:fill="FFFFFF"/>
          <w:lang w:val="ka-GE"/>
        </w:rPr>
        <w:t>ხვევისთვის, სკოლის ადმინისტრაციამ უნდა შეიმუშაოს</w:t>
      </w:r>
      <w:r w:rsidR="00004B24" w:rsidRPr="003003C5">
        <w:rPr>
          <w:rFonts w:ascii="Sylfaen" w:hAnsi="Sylfaen"/>
          <w:color w:val="212121"/>
          <w:sz w:val="23"/>
          <w:szCs w:val="23"/>
          <w:shd w:val="clear" w:color="auto" w:fill="FFFFFF"/>
        </w:rPr>
        <w:t>  </w:t>
      </w:r>
      <w:r w:rsidR="00004B24" w:rsidRPr="009C3033">
        <w:rPr>
          <w:rFonts w:ascii="Sylfaen" w:hAnsi="Sylfaen" w:cs="Sylfaen"/>
          <w:color w:val="212121"/>
          <w:sz w:val="23"/>
          <w:szCs w:val="23"/>
          <w:shd w:val="clear" w:color="auto" w:fill="FFFFFF"/>
        </w:rPr>
        <w:t>შერეულ</w:t>
      </w:r>
      <w:r w:rsidR="00004B24" w:rsidRPr="003003C5">
        <w:rPr>
          <w:rFonts w:ascii="Sylfaen" w:hAnsi="Sylfaen"/>
          <w:color w:val="212121"/>
          <w:sz w:val="23"/>
          <w:szCs w:val="23"/>
          <w:shd w:val="clear" w:color="auto" w:fill="FFFFFF"/>
        </w:rPr>
        <w:t> </w:t>
      </w:r>
      <w:r w:rsidR="00004B24" w:rsidRPr="009C3033">
        <w:rPr>
          <w:rFonts w:ascii="Sylfaen" w:hAnsi="Sylfaen" w:cs="Sylfaen"/>
          <w:color w:val="212121"/>
          <w:sz w:val="23"/>
          <w:szCs w:val="23"/>
          <w:shd w:val="clear" w:color="auto" w:fill="FFFFFF"/>
        </w:rPr>
        <w:t>მოდელზე</w:t>
      </w:r>
      <w:r w:rsidR="00004B24" w:rsidRPr="003003C5">
        <w:rPr>
          <w:rFonts w:ascii="Sylfaen" w:hAnsi="Sylfaen"/>
          <w:color w:val="212121"/>
          <w:sz w:val="23"/>
          <w:szCs w:val="23"/>
          <w:shd w:val="clear" w:color="auto" w:fill="FFFFFF"/>
        </w:rPr>
        <w:t xml:space="preserve"> </w:t>
      </w:r>
      <w:r w:rsidR="00004B24" w:rsidRPr="009C3033">
        <w:rPr>
          <w:rFonts w:ascii="Sylfaen" w:hAnsi="Sylfaen"/>
          <w:color w:val="212121"/>
          <w:sz w:val="23"/>
          <w:szCs w:val="23"/>
          <w:shd w:val="clear" w:color="auto" w:fill="FFFFFF"/>
          <w:lang w:val="ka-GE"/>
        </w:rPr>
        <w:t>გადასვლის</w:t>
      </w:r>
      <w:r w:rsidR="00004B24" w:rsidRPr="002A3185">
        <w:rPr>
          <w:rFonts w:ascii="Sylfaen" w:hAnsi="Sylfaen"/>
          <w:color w:val="212121"/>
          <w:sz w:val="23"/>
          <w:szCs w:val="23"/>
          <w:shd w:val="clear" w:color="auto" w:fill="FFFFFF"/>
          <w:lang w:val="ka-GE"/>
        </w:rPr>
        <w:t xml:space="preserve"> </w:t>
      </w:r>
      <w:r w:rsidR="00004B24" w:rsidRPr="003003C5">
        <w:rPr>
          <w:rFonts w:ascii="Sylfaen" w:hAnsi="Sylfaen" w:cs="Sylfaen"/>
          <w:color w:val="212121"/>
          <w:sz w:val="23"/>
          <w:szCs w:val="23"/>
          <w:shd w:val="clear" w:color="auto" w:fill="FFFFFF"/>
        </w:rPr>
        <w:t>გეგმა</w:t>
      </w:r>
      <w:r w:rsidR="00004B24" w:rsidRPr="003003C5">
        <w:rPr>
          <w:rFonts w:ascii="Sylfaen" w:hAnsi="Sylfaen"/>
          <w:color w:val="212121"/>
          <w:sz w:val="23"/>
          <w:szCs w:val="23"/>
          <w:shd w:val="clear" w:color="auto" w:fill="FFFFFF"/>
        </w:rPr>
        <w:t xml:space="preserve"> </w:t>
      </w:r>
      <w:r w:rsidR="00004B24" w:rsidRPr="003003C5">
        <w:rPr>
          <w:rFonts w:ascii="Sylfaen" w:hAnsi="Sylfaen"/>
          <w:color w:val="212121"/>
          <w:sz w:val="23"/>
          <w:szCs w:val="23"/>
          <w:shd w:val="clear" w:color="auto" w:fill="FFFFFF"/>
          <w:lang w:val="ka-GE"/>
        </w:rPr>
        <w:t xml:space="preserve">- </w:t>
      </w:r>
      <w:r w:rsidR="00004B24" w:rsidRPr="009C3033">
        <w:rPr>
          <w:rFonts w:ascii="Sylfaen" w:hAnsi="Sylfaen" w:cs="Sylfaen"/>
          <w:color w:val="212121"/>
          <w:sz w:val="23"/>
          <w:szCs w:val="23"/>
          <w:shd w:val="clear" w:color="auto" w:fill="FFFFFF"/>
        </w:rPr>
        <w:t>გრაფიკი</w:t>
      </w:r>
      <w:r w:rsidR="00004B24" w:rsidRPr="003003C5">
        <w:rPr>
          <w:rFonts w:ascii="Sylfaen" w:hAnsi="Sylfaen"/>
          <w:color w:val="212121"/>
          <w:sz w:val="23"/>
          <w:szCs w:val="23"/>
          <w:shd w:val="clear" w:color="auto" w:fill="FFFFFF"/>
        </w:rPr>
        <w:t xml:space="preserve"> </w:t>
      </w:r>
      <w:r w:rsidR="00004B24" w:rsidRPr="009C3033">
        <w:rPr>
          <w:rFonts w:ascii="Sylfaen" w:hAnsi="Sylfaen" w:cs="Sylfaen"/>
          <w:color w:val="212121"/>
          <w:sz w:val="23"/>
          <w:szCs w:val="23"/>
          <w:shd w:val="clear" w:color="auto" w:fill="FFFFFF"/>
        </w:rPr>
        <w:t>საჭიროების</w:t>
      </w:r>
      <w:r w:rsidR="00004B24" w:rsidRPr="003003C5">
        <w:rPr>
          <w:rFonts w:ascii="Sylfaen" w:hAnsi="Sylfaen"/>
          <w:color w:val="212121"/>
          <w:sz w:val="23"/>
          <w:szCs w:val="23"/>
          <w:shd w:val="clear" w:color="auto" w:fill="FFFFFF"/>
        </w:rPr>
        <w:t xml:space="preserve"> </w:t>
      </w:r>
      <w:r w:rsidR="00004B24" w:rsidRPr="009C3033">
        <w:rPr>
          <w:rFonts w:ascii="Sylfaen" w:hAnsi="Sylfaen" w:cs="Sylfaen"/>
          <w:color w:val="212121"/>
          <w:sz w:val="23"/>
          <w:szCs w:val="23"/>
          <w:shd w:val="clear" w:color="auto" w:fill="FFFFFF"/>
        </w:rPr>
        <w:t>დროს</w:t>
      </w:r>
      <w:r w:rsidR="00004B24" w:rsidRPr="003003C5">
        <w:rPr>
          <w:rFonts w:ascii="Sylfaen" w:hAnsi="Sylfaen"/>
          <w:color w:val="212121"/>
          <w:sz w:val="23"/>
          <w:szCs w:val="23"/>
          <w:shd w:val="clear" w:color="auto" w:fill="FFFFFF"/>
        </w:rPr>
        <w:t xml:space="preserve"> </w:t>
      </w:r>
      <w:r w:rsidR="00004B24" w:rsidRPr="009C3033">
        <w:rPr>
          <w:rFonts w:ascii="Sylfaen" w:hAnsi="Sylfaen" w:cs="Sylfaen"/>
          <w:color w:val="212121"/>
          <w:sz w:val="23"/>
          <w:szCs w:val="23"/>
          <w:shd w:val="clear" w:color="auto" w:fill="FFFFFF"/>
        </w:rPr>
        <w:t>ასამუშავებლად</w:t>
      </w:r>
      <w:r w:rsidR="00004B24" w:rsidRPr="002A3185">
        <w:rPr>
          <w:rFonts w:ascii="Sylfaen" w:hAnsi="Sylfaen" w:cs="Sylfaen"/>
          <w:color w:val="212121"/>
          <w:sz w:val="23"/>
          <w:szCs w:val="23"/>
          <w:shd w:val="clear" w:color="auto" w:fill="FFFFFF"/>
          <w:lang w:val="ka-GE"/>
        </w:rPr>
        <w:t>;</w:t>
      </w:r>
    </w:p>
    <w:p w14:paraId="6D6736B8" w14:textId="6391142D" w:rsidR="00C33A06" w:rsidRPr="00082C4B" w:rsidRDefault="00C33A06" w:rsidP="00C2245D">
      <w:pPr>
        <w:pStyle w:val="ListParagraph"/>
        <w:numPr>
          <w:ilvl w:val="0"/>
          <w:numId w:val="13"/>
        </w:numPr>
        <w:ind w:left="426" w:hanging="426"/>
        <w:jc w:val="both"/>
        <w:rPr>
          <w:rFonts w:ascii="Sylfaen" w:hAnsi="Sylfaen"/>
          <w:lang w:val="ka-GE"/>
        </w:rPr>
      </w:pPr>
      <w:r w:rsidRPr="00082C4B">
        <w:rPr>
          <w:rFonts w:ascii="Sylfaen" w:hAnsi="Sylfaen"/>
          <w:lang w:val="ka-GE"/>
        </w:rPr>
        <w:t>სასწავლო რესურსები და ნივთები, რომელთა დეზინფიცირება ან გასუფთავება ძნელია, ამოღებულ</w:t>
      </w:r>
      <w:r w:rsidR="00082C4B">
        <w:rPr>
          <w:rFonts w:ascii="Sylfaen" w:hAnsi="Sylfaen"/>
          <w:lang w:val="ka-GE"/>
        </w:rPr>
        <w:t>ი</w:t>
      </w:r>
      <w:r w:rsidRPr="00082C4B">
        <w:rPr>
          <w:rFonts w:ascii="Sylfaen" w:hAnsi="Sylfaen"/>
          <w:lang w:val="ka-GE"/>
        </w:rPr>
        <w:t xml:space="preserve"> უნდა იქნეს ხმარებიდან, მაგალითად</w:t>
      </w:r>
      <w:r w:rsidR="00C92669" w:rsidRPr="00082C4B">
        <w:rPr>
          <w:rFonts w:ascii="Sylfaen" w:hAnsi="Sylfaen"/>
          <w:lang w:val="ka-GE"/>
        </w:rPr>
        <w:t>,</w:t>
      </w:r>
      <w:r w:rsidRPr="00082C4B">
        <w:rPr>
          <w:rFonts w:ascii="Sylfaen" w:hAnsi="Sylfaen"/>
          <w:lang w:val="ka-GE"/>
        </w:rPr>
        <w:t xml:space="preserve"> ქსოვილისგან დამზადებული თვალსაჩინოებები. </w:t>
      </w:r>
      <w:r w:rsidR="00082C4B">
        <w:rPr>
          <w:rFonts w:ascii="Sylfaen" w:hAnsi="Sylfaen"/>
          <w:lang w:val="ka-GE"/>
        </w:rPr>
        <w:t>პედაგოგმა</w:t>
      </w:r>
      <w:r w:rsidRPr="00082C4B">
        <w:rPr>
          <w:rFonts w:ascii="Sylfaen" w:hAnsi="Sylfaen"/>
          <w:lang w:val="ka-GE"/>
        </w:rPr>
        <w:t xml:space="preserve"> მაქსიმალურად უნდა შეიკავოს თავი ჯგუფში მრვალჯერადად გამოსაყენებ</w:t>
      </w:r>
      <w:r w:rsidR="00C92669" w:rsidRPr="00082C4B">
        <w:rPr>
          <w:rFonts w:ascii="Sylfaen" w:hAnsi="Sylfaen"/>
          <w:lang w:val="ka-GE"/>
        </w:rPr>
        <w:t>ე</w:t>
      </w:r>
      <w:r w:rsidRPr="00082C4B">
        <w:rPr>
          <w:rFonts w:ascii="Sylfaen" w:hAnsi="Sylfaen"/>
          <w:lang w:val="ka-GE"/>
        </w:rPr>
        <w:t>ლი ნივთების ხმარებისგან, აუცილებლობის შემთხვევაში უნდა მიუთითო</w:t>
      </w:r>
      <w:r w:rsidR="00082C4B">
        <w:rPr>
          <w:rFonts w:ascii="Sylfaen" w:hAnsi="Sylfaen"/>
          <w:lang w:val="ka-GE"/>
        </w:rPr>
        <w:t>ს</w:t>
      </w:r>
      <w:r w:rsidRPr="00082C4B">
        <w:rPr>
          <w:rFonts w:ascii="Sylfaen" w:hAnsi="Sylfaen"/>
          <w:lang w:val="ka-GE"/>
        </w:rPr>
        <w:t xml:space="preserve">, რომ ხელები </w:t>
      </w:r>
      <w:r w:rsidR="00C92669" w:rsidRPr="00082C4B">
        <w:rPr>
          <w:rFonts w:ascii="Sylfaen" w:hAnsi="Sylfaen"/>
          <w:lang w:val="ka-GE"/>
        </w:rPr>
        <w:t xml:space="preserve">დაიბანონ ან </w:t>
      </w:r>
      <w:r w:rsidRPr="00082C4B">
        <w:rPr>
          <w:rFonts w:ascii="Sylfaen" w:hAnsi="Sylfaen"/>
          <w:lang w:val="ka-GE"/>
        </w:rPr>
        <w:t>დაიმუშაონ მათ გამოყენებამდე და შემდგ</w:t>
      </w:r>
      <w:r w:rsidR="00082C4B">
        <w:rPr>
          <w:rFonts w:ascii="Sylfaen" w:hAnsi="Sylfaen"/>
          <w:lang w:val="ka-GE"/>
        </w:rPr>
        <w:t>ომ</w:t>
      </w:r>
      <w:r w:rsidRPr="00082C4B">
        <w:rPr>
          <w:rFonts w:ascii="Sylfaen" w:hAnsi="Sylfaen"/>
          <w:lang w:val="ka-GE"/>
        </w:rPr>
        <w:t>.</w:t>
      </w:r>
    </w:p>
    <w:p w14:paraId="5AF93716" w14:textId="77777777" w:rsidR="00C92669" w:rsidRDefault="00C92669" w:rsidP="00D22050">
      <w:pPr>
        <w:pStyle w:val="ListParagraph"/>
        <w:spacing w:line="276" w:lineRule="auto"/>
        <w:ind w:left="0"/>
        <w:rPr>
          <w:rFonts w:ascii="Sylfaen" w:hAnsi="Sylfaen" w:cs="Sylfaen"/>
          <w:b/>
          <w:bCs/>
          <w:color w:val="FF0000"/>
          <w:lang w:val="ka-GE"/>
        </w:rPr>
      </w:pPr>
    </w:p>
    <w:p w14:paraId="17E99771" w14:textId="6B34BE11" w:rsidR="00147BAE" w:rsidRPr="006965FB" w:rsidRDefault="007947C1" w:rsidP="00787BE1">
      <w:pPr>
        <w:pStyle w:val="ListParagraph"/>
        <w:tabs>
          <w:tab w:val="left" w:pos="0"/>
        </w:tabs>
        <w:spacing w:line="276" w:lineRule="auto"/>
        <w:ind w:left="0"/>
        <w:rPr>
          <w:rFonts w:ascii="Sylfaen" w:hAnsi="Sylfaen"/>
          <w:b/>
          <w:color w:val="1F4E79" w:themeColor="accent1" w:themeShade="80"/>
          <w:lang w:val="ka-GE"/>
        </w:rPr>
      </w:pPr>
      <w:r w:rsidRPr="006965FB">
        <w:rPr>
          <w:rFonts w:ascii="Sylfaen" w:hAnsi="Sylfaen"/>
          <w:b/>
          <w:color w:val="1F4E79" w:themeColor="accent1" w:themeShade="80"/>
          <w:lang w:val="ka-GE"/>
        </w:rPr>
        <w:t>რეკომენდაციები  კვების პროცესისადმი</w:t>
      </w:r>
      <w:r w:rsidR="00082C4B">
        <w:rPr>
          <w:rFonts w:ascii="Sylfaen" w:hAnsi="Sylfaen"/>
          <w:b/>
          <w:color w:val="1F4E79" w:themeColor="accent1" w:themeShade="80"/>
          <w:lang w:val="ka-GE"/>
        </w:rPr>
        <w:t>:</w:t>
      </w:r>
    </w:p>
    <w:p w14:paraId="22DDEFED" w14:textId="3B2AD32F" w:rsidR="007947C1" w:rsidRPr="00082C4B" w:rsidRDefault="007947C1" w:rsidP="00C2245D">
      <w:pPr>
        <w:pStyle w:val="ListParagraph"/>
        <w:numPr>
          <w:ilvl w:val="0"/>
          <w:numId w:val="15"/>
        </w:numPr>
        <w:tabs>
          <w:tab w:val="left" w:pos="0"/>
        </w:tabs>
        <w:spacing w:line="240" w:lineRule="auto"/>
        <w:ind w:left="426" w:hanging="426"/>
        <w:jc w:val="both"/>
        <w:rPr>
          <w:rFonts w:ascii="Sylfaen" w:hAnsi="Sylfaen"/>
          <w:b/>
          <w:lang w:val="ka-GE"/>
        </w:rPr>
      </w:pPr>
      <w:r w:rsidRPr="00C62205">
        <w:rPr>
          <w:rFonts w:ascii="Sylfaen" w:hAnsi="Sylfaen"/>
          <w:lang w:val="ka-GE"/>
        </w:rPr>
        <w:t xml:space="preserve">სკოლის ბუფეტის/სასადილოს ფუნქციონირება შესაძლებელია, თუ ის აკმაყოფილებს </w:t>
      </w:r>
      <w:r w:rsidRPr="00C62205">
        <w:rPr>
          <w:rFonts w:ascii="Sylfaen" w:hAnsi="Sylfaen"/>
          <w:b/>
          <w:lang w:val="ka-GE"/>
        </w:rPr>
        <w:t>„</w:t>
      </w:r>
      <w:r w:rsidRPr="00C62205">
        <w:rPr>
          <w:rFonts w:ascii="Sylfaen" w:hAnsi="Sylfaen" w:cs="Sylfaen"/>
        </w:rPr>
        <w:t>სამუშაო</w:t>
      </w:r>
      <w:r w:rsidRPr="00C62205">
        <w:rPr>
          <w:rFonts w:ascii="Sylfaen" w:hAnsi="Sylfaen"/>
        </w:rPr>
        <w:t xml:space="preserve"> </w:t>
      </w:r>
      <w:r w:rsidRPr="00C62205">
        <w:rPr>
          <w:rFonts w:ascii="Sylfaen" w:hAnsi="Sylfaen" w:cs="Sylfaen"/>
        </w:rPr>
        <w:t>ადგილებზე</w:t>
      </w:r>
      <w:r w:rsidRPr="00C62205">
        <w:rPr>
          <w:rFonts w:ascii="Sylfaen" w:hAnsi="Sylfaen"/>
        </w:rPr>
        <w:t xml:space="preserve"> </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w:t>
      </w:r>
      <w:r w:rsidRPr="00C62205">
        <w:rPr>
          <w:rFonts w:ascii="Sylfaen" w:hAnsi="Sylfaen"/>
        </w:rPr>
        <w:t xml:space="preserve"> </w:t>
      </w:r>
      <w:r w:rsidRPr="00C62205">
        <w:rPr>
          <w:rFonts w:ascii="Sylfaen" w:hAnsi="Sylfaen" w:cs="Sylfaen"/>
        </w:rPr>
        <w:t>ვირუსის</w:t>
      </w:r>
      <w:r w:rsidRPr="00C62205">
        <w:rPr>
          <w:rFonts w:ascii="Sylfaen" w:hAnsi="Sylfaen"/>
        </w:rPr>
        <w:t xml:space="preserve"> (COVID- 19) </w:t>
      </w:r>
      <w:r w:rsidRPr="00C62205">
        <w:rPr>
          <w:rFonts w:ascii="Sylfaen" w:hAnsi="Sylfaen" w:cs="Sylfaen"/>
        </w:rPr>
        <w:t>გავრცელების</w:t>
      </w:r>
      <w:r w:rsidRPr="00C62205">
        <w:rPr>
          <w:rFonts w:ascii="Sylfaen" w:hAnsi="Sylfaen"/>
        </w:rPr>
        <w:t xml:space="preserve"> </w:t>
      </w:r>
      <w:r w:rsidRPr="00C62205">
        <w:rPr>
          <w:rFonts w:ascii="Sylfaen" w:hAnsi="Sylfaen" w:cs="Sylfaen"/>
        </w:rPr>
        <w:t>თავიდან</w:t>
      </w:r>
      <w:r w:rsidRPr="00C62205">
        <w:rPr>
          <w:rFonts w:ascii="Sylfaen" w:hAnsi="Sylfaen"/>
        </w:rPr>
        <w:t xml:space="preserve"> </w:t>
      </w:r>
      <w:r w:rsidRPr="00C62205">
        <w:rPr>
          <w:rFonts w:ascii="Sylfaen" w:hAnsi="Sylfaen" w:cs="Sylfaen"/>
        </w:rPr>
        <w:t>აცილების</w:t>
      </w:r>
      <w:r w:rsidRPr="00C62205">
        <w:rPr>
          <w:rFonts w:ascii="Sylfaen" w:hAnsi="Sylfaen"/>
        </w:rPr>
        <w:t xml:space="preserve"> </w:t>
      </w:r>
      <w:r w:rsidRPr="00C62205">
        <w:rPr>
          <w:rFonts w:ascii="Sylfaen" w:hAnsi="Sylfaen" w:cs="Sylfaen"/>
        </w:rPr>
        <w:t>მიზნით</w:t>
      </w:r>
      <w:r w:rsidRPr="00C62205">
        <w:rPr>
          <w:rFonts w:ascii="Sylfaen" w:hAnsi="Sylfaen"/>
        </w:rPr>
        <w:t xml:space="preserve"> </w:t>
      </w:r>
      <w:r w:rsidRPr="00C62205">
        <w:rPr>
          <w:rFonts w:ascii="Sylfaen" w:hAnsi="Sylfaen" w:cs="Sylfaen"/>
        </w:rPr>
        <w:t>რეკომენდაციების</w:t>
      </w:r>
      <w:r w:rsidRPr="00C62205">
        <w:rPr>
          <w:rFonts w:ascii="Sylfaen" w:hAnsi="Sylfaen"/>
        </w:rPr>
        <w:t xml:space="preserve"> </w:t>
      </w:r>
      <w:r w:rsidRPr="00C62205">
        <w:rPr>
          <w:rFonts w:ascii="Sylfaen" w:hAnsi="Sylfaen" w:cs="Sylfaen"/>
        </w:rPr>
        <w:t>დამტკიცების</w:t>
      </w:r>
      <w:r w:rsidRPr="00C62205">
        <w:rPr>
          <w:rFonts w:ascii="Sylfaen" w:hAnsi="Sylfaen"/>
        </w:rPr>
        <w:t xml:space="preserve"> </w:t>
      </w:r>
      <w:r w:rsidRPr="00C62205">
        <w:rPr>
          <w:rFonts w:ascii="Sylfaen" w:hAnsi="Sylfaen" w:cs="Sylfaen"/>
        </w:rPr>
        <w:t>თაობაზე</w:t>
      </w:r>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w:t>
      </w:r>
      <w:r w:rsidRPr="00082C4B">
        <w:rPr>
          <w:rFonts w:ascii="Sylfaen" w:hAnsi="Sylfaen" w:cs="Sylfaen"/>
          <w:kern w:val="36"/>
          <w:lang w:val="ka-GE" w:eastAsia="en-GB"/>
        </w:rPr>
        <w:t xml:space="preserve">№17 </w:t>
      </w:r>
      <w:r w:rsidRPr="00082C4B">
        <w:rPr>
          <w:rFonts w:ascii="Sylfaen" w:hAnsi="Sylfaen" w:cs="Verdana-Bold"/>
          <w:bCs/>
          <w:lang w:val="ka-GE"/>
        </w:rPr>
        <w:t xml:space="preserve">დანართის </w:t>
      </w:r>
      <w:r w:rsidRPr="00C62205">
        <w:rPr>
          <w:rFonts w:ascii="Sylfaen" w:hAnsi="Sylfaen" w:cs="Verdana-Bold"/>
          <w:bCs/>
          <w:lang w:val="ka-GE"/>
        </w:rPr>
        <w:t>„</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კორონავირუსით</w:t>
      </w:r>
      <w:r w:rsidRPr="00C62205">
        <w:rPr>
          <w:rFonts w:ascii="Sylfaen" w:hAnsi="Sylfaen"/>
        </w:rPr>
        <w:t xml:space="preserve"> (SARS-CoV-2) </w:t>
      </w:r>
      <w:r w:rsidRPr="00C62205">
        <w:rPr>
          <w:rFonts w:ascii="Sylfaen" w:hAnsi="Sylfaen" w:cs="Sylfaen"/>
        </w:rPr>
        <w:t>გამოწვეულ</w:t>
      </w:r>
      <w:r w:rsidRPr="00C62205">
        <w:rPr>
          <w:rFonts w:ascii="Sylfaen" w:hAnsi="Sylfaen"/>
        </w:rPr>
        <w:t xml:space="preserve"> </w:t>
      </w:r>
      <w:r w:rsidRPr="00C62205">
        <w:rPr>
          <w:rFonts w:ascii="Sylfaen" w:hAnsi="Sylfaen" w:cs="Sylfaen"/>
        </w:rPr>
        <w:t>ინფექციასთან</w:t>
      </w:r>
      <w:r w:rsidRPr="00C62205">
        <w:rPr>
          <w:rFonts w:ascii="Sylfaen" w:hAnsi="Sylfaen"/>
        </w:rPr>
        <w:t xml:space="preserve"> (COVID-19) </w:t>
      </w:r>
      <w:r w:rsidRPr="00C62205">
        <w:rPr>
          <w:rFonts w:ascii="Sylfaen" w:hAnsi="Sylfaen" w:cs="Sylfaen"/>
        </w:rPr>
        <w:t>დაკავშირებული</w:t>
      </w:r>
      <w:r w:rsidRPr="00C62205">
        <w:rPr>
          <w:rFonts w:ascii="Sylfaen" w:hAnsi="Sylfaen"/>
        </w:rPr>
        <w:t xml:space="preserve"> </w:t>
      </w:r>
      <w:r w:rsidRPr="00C62205">
        <w:rPr>
          <w:rFonts w:ascii="Sylfaen" w:hAnsi="Sylfaen" w:cs="Sylfaen"/>
        </w:rPr>
        <w:t>ზოგადი</w:t>
      </w:r>
      <w:r w:rsidRPr="00C62205">
        <w:rPr>
          <w:rFonts w:ascii="Sylfaen" w:hAnsi="Sylfaen"/>
        </w:rPr>
        <w:t xml:space="preserve"> </w:t>
      </w:r>
      <w:r w:rsidRPr="00C62205">
        <w:rPr>
          <w:rFonts w:ascii="Sylfaen" w:hAnsi="Sylfaen" w:cs="Sylfaen"/>
        </w:rPr>
        <w:t>რეკომენდაციები</w:t>
      </w:r>
      <w:r w:rsidRPr="00C62205">
        <w:rPr>
          <w:rFonts w:ascii="Sylfaen" w:hAnsi="Sylfaen"/>
        </w:rPr>
        <w:t xml:space="preserve"> </w:t>
      </w:r>
      <w:r w:rsidRPr="00C62205">
        <w:rPr>
          <w:rFonts w:ascii="Sylfaen" w:hAnsi="Sylfaen" w:cs="Sylfaen"/>
        </w:rPr>
        <w:t>საზოგადოებრივი</w:t>
      </w:r>
      <w:r w:rsidRPr="00C62205">
        <w:rPr>
          <w:rFonts w:ascii="Sylfaen" w:hAnsi="Sylfaen"/>
        </w:rPr>
        <w:t xml:space="preserve"> </w:t>
      </w:r>
      <w:r w:rsidRPr="00C62205">
        <w:rPr>
          <w:rFonts w:ascii="Sylfaen" w:hAnsi="Sylfaen" w:cs="Sylfaen"/>
        </w:rPr>
        <w:t>კვების</w:t>
      </w:r>
      <w:r w:rsidRPr="00C62205">
        <w:rPr>
          <w:rFonts w:ascii="Sylfaen" w:hAnsi="Sylfaen"/>
        </w:rPr>
        <w:t xml:space="preserve"> </w:t>
      </w:r>
      <w:r w:rsidRPr="00C62205">
        <w:rPr>
          <w:rFonts w:ascii="Sylfaen" w:hAnsi="Sylfaen" w:cs="Sylfaen"/>
        </w:rPr>
        <w:t>ობიექტებისთვის</w:t>
      </w:r>
      <w:r w:rsidRPr="00C62205">
        <w:rPr>
          <w:rFonts w:ascii="Sylfaen" w:hAnsi="Sylfaen" w:cs="Sylfaen"/>
          <w:lang w:val="ka-GE"/>
        </w:rPr>
        <w:t>“ მოთხოვნებს</w:t>
      </w:r>
      <w:r w:rsidR="00082C4B">
        <w:rPr>
          <w:rFonts w:ascii="Sylfaen" w:hAnsi="Sylfaen" w:cs="Sylfaen"/>
          <w:lang w:val="ka-GE"/>
        </w:rPr>
        <w:t>;</w:t>
      </w:r>
    </w:p>
    <w:p w14:paraId="54AC2A64" w14:textId="6637BC9B" w:rsidR="00AD310B" w:rsidRPr="00082C4B" w:rsidRDefault="00AD310B" w:rsidP="00C2245D">
      <w:pPr>
        <w:pStyle w:val="ListParagraph"/>
        <w:numPr>
          <w:ilvl w:val="0"/>
          <w:numId w:val="15"/>
        </w:numPr>
        <w:tabs>
          <w:tab w:val="left" w:pos="0"/>
        </w:tabs>
        <w:spacing w:line="240" w:lineRule="auto"/>
        <w:ind w:left="426" w:hanging="426"/>
        <w:jc w:val="both"/>
        <w:rPr>
          <w:rFonts w:ascii="Sylfaen" w:hAnsi="Sylfaen"/>
          <w:b/>
          <w:lang w:val="ka-GE"/>
        </w:rPr>
      </w:pPr>
      <w:r w:rsidRPr="00082C4B">
        <w:rPr>
          <w:rFonts w:ascii="Sylfaen" w:hAnsi="Sylfaen"/>
          <w:lang w:val="ka-GE"/>
        </w:rPr>
        <w:t>არ დაუშვათ ბუფეტის/სასადილოს ფუნქციონირება, თუ შეუძლებელია მოსწავლეთა</w:t>
      </w:r>
      <w:r w:rsidR="002A5190">
        <w:rPr>
          <w:rFonts w:ascii="Sylfaen" w:hAnsi="Sylfaen"/>
          <w:lang w:val="ka-GE"/>
        </w:rPr>
        <w:t xml:space="preserve"> </w:t>
      </w:r>
      <w:r w:rsidRPr="00082C4B">
        <w:rPr>
          <w:rFonts w:ascii="Sylfaen" w:hAnsi="Sylfaen"/>
          <w:lang w:val="ka-GE"/>
        </w:rPr>
        <w:t>რიგში დგომის დროს უსაფრთხო დისტანციის დაცვა;</w:t>
      </w:r>
    </w:p>
    <w:p w14:paraId="54079A32" w14:textId="77777777" w:rsidR="00AA4842" w:rsidRPr="00AA4842" w:rsidRDefault="00AA4842" w:rsidP="00C2245D">
      <w:pPr>
        <w:pStyle w:val="ListParagraph"/>
        <w:numPr>
          <w:ilvl w:val="0"/>
          <w:numId w:val="15"/>
        </w:numPr>
        <w:tabs>
          <w:tab w:val="left" w:pos="0"/>
        </w:tabs>
        <w:spacing w:line="240" w:lineRule="auto"/>
        <w:ind w:left="426" w:hanging="426"/>
        <w:jc w:val="both"/>
        <w:rPr>
          <w:rFonts w:ascii="Sylfaen" w:hAnsi="Sylfaen"/>
          <w:b/>
          <w:lang w:val="ka-GE"/>
        </w:rPr>
      </w:pPr>
      <w:r w:rsidRPr="00082C4B">
        <w:rPr>
          <w:rFonts w:ascii="Sylfaen" w:hAnsi="Sylfaen"/>
          <w:lang w:val="ka-GE"/>
        </w:rPr>
        <w:t>საკვების შესაძენად მოსწავლეთა გადაადგილებ</w:t>
      </w:r>
      <w:r>
        <w:rPr>
          <w:rFonts w:ascii="Sylfaen" w:hAnsi="Sylfaen"/>
          <w:lang w:val="ka-GE"/>
        </w:rPr>
        <w:t xml:space="preserve">ის </w:t>
      </w:r>
      <w:r w:rsidRPr="00082C4B">
        <w:rPr>
          <w:rFonts w:ascii="Sylfaen" w:hAnsi="Sylfaen"/>
          <w:lang w:val="ka-GE"/>
        </w:rPr>
        <w:t xml:space="preserve">მაქსიმალურად </w:t>
      </w:r>
      <w:r>
        <w:rPr>
          <w:rFonts w:ascii="Sylfaen" w:hAnsi="Sylfaen"/>
          <w:lang w:val="ka-GE"/>
        </w:rPr>
        <w:t>შე</w:t>
      </w:r>
      <w:r w:rsidRPr="00082C4B">
        <w:rPr>
          <w:rFonts w:ascii="Sylfaen" w:hAnsi="Sylfaen"/>
          <w:lang w:val="ka-GE"/>
        </w:rPr>
        <w:t>ზღუდ</w:t>
      </w:r>
      <w:r>
        <w:rPr>
          <w:rFonts w:ascii="Sylfaen" w:hAnsi="Sylfaen"/>
          <w:lang w:val="ka-GE"/>
        </w:rPr>
        <w:t xml:space="preserve">ვის მიზნით, </w:t>
      </w:r>
      <w:r w:rsidR="004B39A5" w:rsidRPr="00082C4B">
        <w:rPr>
          <w:rFonts w:ascii="Sylfaen" w:hAnsi="Sylfaen"/>
          <w:lang w:val="ka-GE"/>
        </w:rPr>
        <w:t xml:space="preserve">მიზანშეწონილია </w:t>
      </w:r>
      <w:r w:rsidR="00F038B9" w:rsidRPr="00082C4B">
        <w:rPr>
          <w:rFonts w:ascii="Sylfaen" w:hAnsi="Sylfaen"/>
          <w:lang w:val="ka-GE"/>
        </w:rPr>
        <w:t>საკვების კონტეინერით (ლანჩ-ბოქსი)</w:t>
      </w:r>
      <w:r w:rsidR="004B39A5" w:rsidRPr="00082C4B">
        <w:rPr>
          <w:rFonts w:ascii="Sylfaen" w:hAnsi="Sylfaen"/>
          <w:lang w:val="ka-GE"/>
        </w:rPr>
        <w:t xml:space="preserve"> ტარება,</w:t>
      </w:r>
      <w:r>
        <w:rPr>
          <w:rFonts w:ascii="Sylfaen" w:hAnsi="Sylfaen"/>
          <w:lang w:val="ka-GE"/>
        </w:rPr>
        <w:t xml:space="preserve"> </w:t>
      </w:r>
      <w:r w:rsidR="004B39A5" w:rsidRPr="00082C4B">
        <w:rPr>
          <w:rFonts w:ascii="Sylfaen" w:hAnsi="Sylfaen"/>
          <w:lang w:val="ka-GE"/>
        </w:rPr>
        <w:t xml:space="preserve"> </w:t>
      </w:r>
      <w:r w:rsidR="004077B5" w:rsidRPr="00082C4B">
        <w:rPr>
          <w:rFonts w:ascii="Sylfaen" w:hAnsi="Sylfaen"/>
          <w:lang w:val="ka-GE"/>
        </w:rPr>
        <w:t>ასევე</w:t>
      </w:r>
      <w:r w:rsidR="00094F3A" w:rsidRPr="00082C4B">
        <w:rPr>
          <w:rFonts w:ascii="Sylfaen" w:hAnsi="Sylfaen"/>
          <w:lang w:val="ka-GE"/>
        </w:rPr>
        <w:t>,</w:t>
      </w:r>
      <w:r w:rsidR="005A7082" w:rsidRPr="00082C4B">
        <w:rPr>
          <w:rFonts w:ascii="Sylfaen" w:hAnsi="Sylfaen"/>
          <w:lang w:val="ka-GE"/>
        </w:rPr>
        <w:t xml:space="preserve"> </w:t>
      </w:r>
      <w:r w:rsidR="004077B5" w:rsidRPr="00082C4B">
        <w:rPr>
          <w:rFonts w:ascii="Sylfaen" w:hAnsi="Sylfaen"/>
          <w:lang w:val="ka-GE"/>
        </w:rPr>
        <w:t xml:space="preserve"> </w:t>
      </w:r>
      <w:r w:rsidR="00094F3A" w:rsidRPr="00082C4B">
        <w:rPr>
          <w:rFonts w:ascii="Sylfaen" w:hAnsi="Sylfaen"/>
          <w:lang w:val="ka-GE"/>
        </w:rPr>
        <w:t xml:space="preserve">კვების შესვენების ორგანიზება </w:t>
      </w:r>
      <w:r>
        <w:rPr>
          <w:rFonts w:ascii="Sylfaen" w:hAnsi="Sylfaen"/>
          <w:lang w:val="ka-GE"/>
        </w:rPr>
        <w:t xml:space="preserve">სასწავლო </w:t>
      </w:r>
      <w:r w:rsidR="004077B5" w:rsidRPr="00082C4B">
        <w:rPr>
          <w:rFonts w:ascii="Sylfaen" w:hAnsi="Sylfaen"/>
          <w:lang w:val="ka-GE"/>
        </w:rPr>
        <w:t>ოთახებში</w:t>
      </w:r>
      <w:r w:rsidR="00094F3A" w:rsidRPr="00082C4B">
        <w:rPr>
          <w:rFonts w:ascii="Sylfaen" w:hAnsi="Sylfaen"/>
          <w:lang w:val="ka-GE"/>
        </w:rPr>
        <w:t>;</w:t>
      </w:r>
    </w:p>
    <w:p w14:paraId="346EAB29" w14:textId="48CA6FD9" w:rsidR="00DA7789" w:rsidRPr="00AA4842" w:rsidRDefault="00094F3A" w:rsidP="00C2245D">
      <w:pPr>
        <w:pStyle w:val="ListParagraph"/>
        <w:numPr>
          <w:ilvl w:val="0"/>
          <w:numId w:val="15"/>
        </w:numPr>
        <w:tabs>
          <w:tab w:val="left" w:pos="0"/>
        </w:tabs>
        <w:spacing w:line="240" w:lineRule="auto"/>
        <w:ind w:left="426" w:hanging="426"/>
        <w:jc w:val="both"/>
        <w:rPr>
          <w:rFonts w:ascii="Sylfaen" w:hAnsi="Sylfaen"/>
          <w:b/>
          <w:lang w:val="ka-GE"/>
        </w:rPr>
      </w:pPr>
      <w:r w:rsidRPr="00AA4842">
        <w:rPr>
          <w:rFonts w:ascii="Sylfaen" w:hAnsi="Sylfaen"/>
          <w:lang w:val="ka-GE"/>
        </w:rPr>
        <w:lastRenderedPageBreak/>
        <w:t xml:space="preserve">საკვების მიღების წინ </w:t>
      </w:r>
      <w:r w:rsidR="004077B5" w:rsidRPr="00AA4842">
        <w:rPr>
          <w:rFonts w:ascii="Sylfaen" w:hAnsi="Sylfaen"/>
          <w:lang w:val="ka-GE"/>
        </w:rPr>
        <w:t xml:space="preserve">დაიბანეთ ხელები </w:t>
      </w:r>
      <w:r w:rsidRPr="00AA4842">
        <w:rPr>
          <w:rFonts w:ascii="Sylfaen" w:hAnsi="Sylfaen"/>
          <w:lang w:val="ka-GE"/>
        </w:rPr>
        <w:t xml:space="preserve">წყლით </w:t>
      </w:r>
      <w:r w:rsidR="002A5190">
        <w:rPr>
          <w:rFonts w:ascii="Sylfaen" w:hAnsi="Sylfaen"/>
          <w:lang w:val="ka-GE"/>
        </w:rPr>
        <w:t xml:space="preserve">და საპნით </w:t>
      </w:r>
      <w:r w:rsidR="00230BA4" w:rsidRPr="00AA4842">
        <w:rPr>
          <w:rFonts w:ascii="Sylfaen" w:hAnsi="Sylfaen"/>
          <w:lang w:val="ka-GE"/>
        </w:rPr>
        <w:t>(საკვების მიღების წინ სანიტაიზერით ხელის დამუშავება არ არის რეკომენდირებული)</w:t>
      </w:r>
      <w:r w:rsidRPr="00AA4842">
        <w:rPr>
          <w:rFonts w:ascii="Sylfaen" w:hAnsi="Sylfaen"/>
          <w:lang w:val="ka-GE"/>
        </w:rPr>
        <w:t>;</w:t>
      </w:r>
      <w:r w:rsidR="00DA7789" w:rsidRPr="00AA4842">
        <w:rPr>
          <w:rFonts w:ascii="Sylfaen" w:hAnsi="Sylfaen"/>
          <w:lang w:val="ka-GE"/>
        </w:rPr>
        <w:t xml:space="preserve"> </w:t>
      </w:r>
    </w:p>
    <w:p w14:paraId="0AB458C4" w14:textId="034B852B" w:rsidR="00AA4842" w:rsidRPr="00AA4842" w:rsidRDefault="00AA4842" w:rsidP="00C2245D">
      <w:pPr>
        <w:pStyle w:val="ListParagraph"/>
        <w:numPr>
          <w:ilvl w:val="0"/>
          <w:numId w:val="15"/>
        </w:numPr>
        <w:tabs>
          <w:tab w:val="left" w:pos="0"/>
        </w:tabs>
        <w:spacing w:line="240" w:lineRule="auto"/>
        <w:ind w:left="426" w:hanging="426"/>
        <w:jc w:val="both"/>
        <w:rPr>
          <w:rFonts w:ascii="Sylfaen" w:hAnsi="Sylfaen"/>
          <w:b/>
          <w:lang w:val="ka-GE"/>
        </w:rPr>
      </w:pPr>
      <w:r>
        <w:rPr>
          <w:rFonts w:ascii="Sylfaen" w:hAnsi="Sylfaen"/>
          <w:lang w:val="ka-GE"/>
        </w:rPr>
        <w:t>უზრუნვ</w:t>
      </w:r>
      <w:r w:rsidR="002A5190">
        <w:rPr>
          <w:rFonts w:ascii="Sylfaen" w:hAnsi="Sylfaen"/>
          <w:lang w:val="ka-GE"/>
        </w:rPr>
        <w:t>ელ</w:t>
      </w:r>
      <w:r>
        <w:rPr>
          <w:rFonts w:ascii="Sylfaen" w:hAnsi="Sylfaen"/>
          <w:lang w:val="ka-GE"/>
        </w:rPr>
        <w:t xml:space="preserve">ყავით </w:t>
      </w:r>
      <w:r w:rsidR="00DA7789" w:rsidRPr="00AA4842">
        <w:rPr>
          <w:rFonts w:ascii="Sylfaen" w:hAnsi="Sylfaen"/>
          <w:lang w:val="ka-GE"/>
        </w:rPr>
        <w:t>ბუფეტში</w:t>
      </w:r>
      <w:r>
        <w:rPr>
          <w:rFonts w:ascii="Sylfaen" w:hAnsi="Sylfaen"/>
          <w:lang w:val="ka-GE"/>
        </w:rPr>
        <w:t>/სასადილოში</w:t>
      </w:r>
      <w:r w:rsidR="00DA7789" w:rsidRPr="00AA4842">
        <w:rPr>
          <w:rFonts w:ascii="Sylfaen" w:hAnsi="Sylfaen"/>
          <w:lang w:val="ka-GE"/>
        </w:rPr>
        <w:t xml:space="preserve"> </w:t>
      </w:r>
      <w:r w:rsidR="0003473E" w:rsidRPr="00AA4842">
        <w:rPr>
          <w:rFonts w:ascii="Sylfaen" w:hAnsi="Sylfaen"/>
          <w:lang w:val="ka-GE"/>
        </w:rPr>
        <w:t xml:space="preserve">არსებული </w:t>
      </w:r>
      <w:r w:rsidR="00DA7789" w:rsidRPr="00AA4842">
        <w:rPr>
          <w:rFonts w:ascii="Sylfaen" w:hAnsi="Sylfaen"/>
          <w:lang w:val="ka-GE"/>
        </w:rPr>
        <w:t>ყველა ონკანი</w:t>
      </w:r>
      <w:r>
        <w:rPr>
          <w:rFonts w:ascii="Sylfaen" w:hAnsi="Sylfaen"/>
          <w:lang w:val="ka-GE"/>
        </w:rPr>
        <w:t>ს</w:t>
      </w:r>
      <w:r w:rsidR="0003473E" w:rsidRPr="00AA4842">
        <w:rPr>
          <w:rFonts w:ascii="Sylfaen" w:hAnsi="Sylfaen"/>
          <w:lang w:val="ka-GE"/>
        </w:rPr>
        <w:t xml:space="preserve"> გამართულ</w:t>
      </w:r>
      <w:r>
        <w:rPr>
          <w:rFonts w:ascii="Sylfaen" w:hAnsi="Sylfaen"/>
          <w:lang w:val="ka-GE"/>
        </w:rPr>
        <w:t>ი მ</w:t>
      </w:r>
      <w:r w:rsidR="002A5190">
        <w:rPr>
          <w:rFonts w:ascii="Sylfaen" w:hAnsi="Sylfaen"/>
          <w:lang w:val="ka-GE"/>
        </w:rPr>
        <w:t>უ</w:t>
      </w:r>
      <w:r w:rsidR="0003473E" w:rsidRPr="00AA4842">
        <w:rPr>
          <w:rFonts w:ascii="Sylfaen" w:hAnsi="Sylfaen"/>
          <w:lang w:val="ka-GE"/>
        </w:rPr>
        <w:t>შაობ</w:t>
      </w:r>
      <w:r>
        <w:rPr>
          <w:rFonts w:ascii="Sylfaen" w:hAnsi="Sylfaen"/>
          <w:lang w:val="ka-GE"/>
        </w:rPr>
        <w:t>ის რეჟიმი;</w:t>
      </w:r>
    </w:p>
    <w:p w14:paraId="1AF3E071" w14:textId="4A80D967" w:rsidR="00DA7789" w:rsidRPr="00AA4842" w:rsidRDefault="00DA7789" w:rsidP="00C2245D">
      <w:pPr>
        <w:pStyle w:val="ListParagraph"/>
        <w:numPr>
          <w:ilvl w:val="0"/>
          <w:numId w:val="15"/>
        </w:numPr>
        <w:tabs>
          <w:tab w:val="left" w:pos="0"/>
        </w:tabs>
        <w:spacing w:line="240" w:lineRule="auto"/>
        <w:ind w:left="426" w:hanging="426"/>
        <w:jc w:val="both"/>
        <w:rPr>
          <w:rFonts w:ascii="Sylfaen" w:hAnsi="Sylfaen"/>
          <w:b/>
          <w:lang w:val="ka-GE"/>
        </w:rPr>
      </w:pPr>
      <w:r w:rsidRPr="00AA4842">
        <w:rPr>
          <w:rFonts w:ascii="Sylfaen" w:hAnsi="Sylfaen"/>
          <w:lang w:val="ka-GE"/>
        </w:rPr>
        <w:t>ბუფეტის</w:t>
      </w:r>
      <w:r w:rsidR="00AA4842">
        <w:rPr>
          <w:rFonts w:ascii="Sylfaen" w:hAnsi="Sylfaen"/>
          <w:lang w:val="ka-GE"/>
        </w:rPr>
        <w:t>/სასადილოს</w:t>
      </w:r>
      <w:r w:rsidRPr="00AA4842">
        <w:rPr>
          <w:rFonts w:ascii="Sylfaen" w:hAnsi="Sylfaen"/>
          <w:lang w:val="ka-GE"/>
        </w:rPr>
        <w:t xml:space="preserve"> შესასვლელთან </w:t>
      </w:r>
      <w:r w:rsidR="00144FF8" w:rsidRPr="00AA4842">
        <w:rPr>
          <w:rFonts w:ascii="Sylfaen" w:hAnsi="Sylfaen"/>
          <w:lang w:val="ka-GE"/>
        </w:rPr>
        <w:t>ახლოს</w:t>
      </w:r>
      <w:r w:rsidR="00AA4842">
        <w:rPr>
          <w:rFonts w:ascii="Sylfaen" w:hAnsi="Sylfaen"/>
          <w:lang w:val="ka-GE"/>
        </w:rPr>
        <w:t xml:space="preserve">, შიდა სივრცეში </w:t>
      </w:r>
      <w:r w:rsidR="00144FF8" w:rsidRPr="00AA4842">
        <w:rPr>
          <w:rFonts w:ascii="Sylfaen" w:hAnsi="Sylfaen"/>
          <w:lang w:val="ka-GE"/>
        </w:rPr>
        <w:t xml:space="preserve">ხელმისაწვდომი უნდა იყოს </w:t>
      </w:r>
      <w:r w:rsidR="00AA4842">
        <w:rPr>
          <w:rFonts w:ascii="Sylfaen" w:hAnsi="Sylfaen"/>
          <w:lang w:val="ka-GE"/>
        </w:rPr>
        <w:t xml:space="preserve">ფუნქციონირებისთვის </w:t>
      </w:r>
      <w:r w:rsidR="00144FF8" w:rsidRPr="00AA4842">
        <w:rPr>
          <w:rFonts w:ascii="Sylfaen" w:hAnsi="Sylfaen"/>
          <w:lang w:val="ka-GE"/>
        </w:rPr>
        <w:t>გამართულ</w:t>
      </w:r>
      <w:r w:rsidR="00AA4842">
        <w:rPr>
          <w:rFonts w:ascii="Sylfaen" w:hAnsi="Sylfaen"/>
          <w:lang w:val="ka-GE"/>
        </w:rPr>
        <w:t>ი</w:t>
      </w:r>
      <w:r w:rsidR="00144FF8" w:rsidRPr="00AA4842">
        <w:rPr>
          <w:rFonts w:ascii="Sylfaen" w:hAnsi="Sylfaen"/>
          <w:lang w:val="ka-GE"/>
        </w:rPr>
        <w:t xml:space="preserve"> ხელსაბან</w:t>
      </w:r>
      <w:r w:rsidR="002A5190">
        <w:rPr>
          <w:rFonts w:ascii="Sylfaen" w:hAnsi="Sylfaen"/>
          <w:lang w:val="ka-GE"/>
        </w:rPr>
        <w:t>ებ</w:t>
      </w:r>
      <w:r w:rsidR="00144FF8" w:rsidRPr="00AA4842">
        <w:rPr>
          <w:rFonts w:ascii="Sylfaen" w:hAnsi="Sylfaen"/>
          <w:lang w:val="ka-GE"/>
        </w:rPr>
        <w:t>ი.</w:t>
      </w:r>
    </w:p>
    <w:p w14:paraId="5E33F769" w14:textId="62349183" w:rsidR="00AB63BD" w:rsidRPr="006965FB" w:rsidRDefault="00AB63BD" w:rsidP="00C62205">
      <w:pPr>
        <w:pStyle w:val="ListParagraph"/>
        <w:tabs>
          <w:tab w:val="left" w:pos="0"/>
        </w:tabs>
        <w:spacing w:line="276" w:lineRule="auto"/>
        <w:ind w:left="270"/>
        <w:rPr>
          <w:rFonts w:ascii="Sylfaen" w:hAnsi="Sylfaen"/>
          <w:lang w:val="ka-GE"/>
        </w:rPr>
      </w:pPr>
    </w:p>
    <w:p w14:paraId="789A82D6" w14:textId="3886C251" w:rsidR="00A20B09" w:rsidRPr="006965FB" w:rsidRDefault="00A20B09" w:rsidP="00690C1D">
      <w:pPr>
        <w:pStyle w:val="ListParagraph"/>
        <w:widowControl w:val="0"/>
        <w:autoSpaceDE w:val="0"/>
        <w:autoSpaceDN w:val="0"/>
        <w:adjustRightInd w:val="0"/>
        <w:spacing w:before="29" w:after="0" w:line="276" w:lineRule="auto"/>
        <w:ind w:left="0"/>
        <w:rPr>
          <w:rFonts w:ascii="Sylfaen" w:hAnsi="Sylfaen"/>
          <w:lang w:val="ka-GE"/>
        </w:rPr>
      </w:pPr>
    </w:p>
    <w:p w14:paraId="36A216D2" w14:textId="77777777" w:rsidR="00AA4842" w:rsidRDefault="00D22050" w:rsidP="00AA4842">
      <w:pPr>
        <w:spacing w:line="276" w:lineRule="auto"/>
        <w:jc w:val="both"/>
        <w:rPr>
          <w:rFonts w:ascii="Sylfaen" w:hAnsi="Sylfaen"/>
          <w:b/>
          <w:color w:val="1F4E79" w:themeColor="accent1" w:themeShade="80"/>
        </w:rPr>
      </w:pPr>
      <w:r w:rsidRPr="006965FB">
        <w:rPr>
          <w:rFonts w:ascii="Sylfaen" w:hAnsi="Sylfaen"/>
          <w:b/>
          <w:color w:val="1F4E79" w:themeColor="accent1" w:themeShade="80"/>
          <w:lang w:val="ka-GE"/>
        </w:rPr>
        <w:t>რეკომენდაციები მოსწავლეთა ტრანსპორტირებისთვის</w:t>
      </w:r>
      <w:r w:rsidRPr="006965FB">
        <w:rPr>
          <w:rFonts w:ascii="Sylfaen" w:hAnsi="Sylfaen"/>
          <w:b/>
          <w:color w:val="1F4E79" w:themeColor="accent1" w:themeShade="80"/>
        </w:rPr>
        <w:t>:</w:t>
      </w:r>
    </w:p>
    <w:p w14:paraId="16E422DF" w14:textId="73466162" w:rsidR="00D22050" w:rsidRPr="00AA4842" w:rsidRDefault="00D22050"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უზრუნველყავით სკოლის სატრანსპორტი საშუალების </w:t>
      </w:r>
      <w:r w:rsidR="009248A8" w:rsidRPr="00AA4842">
        <w:rPr>
          <w:rFonts w:ascii="Sylfaen" w:hAnsi="Sylfaen"/>
          <w:lang w:val="ka-GE"/>
        </w:rPr>
        <w:t xml:space="preserve">(ასეთის არსებობის შემთხვევაში) </w:t>
      </w:r>
      <w:r w:rsidRPr="00AA4842">
        <w:rPr>
          <w:rFonts w:ascii="Sylfaen" w:hAnsi="Sylfaen"/>
          <w:lang w:val="ka-GE"/>
        </w:rPr>
        <w:t>ექსპლუატაცია</w:t>
      </w:r>
      <w:r w:rsidRPr="00AA4842">
        <w:rPr>
          <w:rFonts w:ascii="Sylfaen" w:hAnsi="Sylfaen"/>
          <w:b/>
          <w:lang w:val="ka-GE"/>
        </w:rPr>
        <w:t xml:space="preserve"> </w:t>
      </w:r>
      <w:r w:rsidR="009248A8" w:rsidRPr="00AA4842">
        <w:rPr>
          <w:rFonts w:ascii="Sylfaen" w:hAnsi="Sylfaen"/>
          <w:b/>
          <w:lang w:val="ka-GE"/>
        </w:rPr>
        <w:t>„</w:t>
      </w:r>
      <w:r w:rsidR="009248A8" w:rsidRPr="00AA4842">
        <w:rPr>
          <w:rFonts w:ascii="Sylfaen" w:hAnsi="Sylfaen" w:cs="Sylfaen"/>
        </w:rPr>
        <w:t>სამუშაო</w:t>
      </w:r>
      <w:r w:rsidR="009248A8" w:rsidRPr="00AA4842">
        <w:rPr>
          <w:rFonts w:ascii="Sylfaen" w:hAnsi="Sylfaen"/>
        </w:rPr>
        <w:t xml:space="preserve"> </w:t>
      </w:r>
      <w:r w:rsidR="009248A8" w:rsidRPr="00AA4842">
        <w:rPr>
          <w:rFonts w:ascii="Sylfaen" w:hAnsi="Sylfaen" w:cs="Sylfaen"/>
        </w:rPr>
        <w:t>ადგილებზე</w:t>
      </w:r>
      <w:r w:rsidR="009248A8" w:rsidRPr="00AA4842">
        <w:rPr>
          <w:rFonts w:ascii="Sylfaen" w:hAnsi="Sylfaen"/>
        </w:rPr>
        <w:t xml:space="preserve"> </w:t>
      </w:r>
      <w:r w:rsidR="009248A8" w:rsidRPr="00AA4842">
        <w:rPr>
          <w:rFonts w:ascii="Sylfaen" w:hAnsi="Sylfaen" w:cs="Sylfaen"/>
        </w:rPr>
        <w:t>ახალი</w:t>
      </w:r>
      <w:r w:rsidR="009248A8" w:rsidRPr="00AA4842">
        <w:rPr>
          <w:rFonts w:ascii="Sylfaen" w:hAnsi="Sylfaen"/>
        </w:rPr>
        <w:t xml:space="preserve"> </w:t>
      </w:r>
      <w:r w:rsidR="009248A8" w:rsidRPr="00AA4842">
        <w:rPr>
          <w:rFonts w:ascii="Sylfaen" w:hAnsi="Sylfaen" w:cs="Sylfaen"/>
        </w:rPr>
        <w:t>კორონა</w:t>
      </w:r>
      <w:r w:rsidR="009248A8" w:rsidRPr="00AA4842">
        <w:rPr>
          <w:rFonts w:ascii="Sylfaen" w:hAnsi="Sylfaen"/>
        </w:rPr>
        <w:t xml:space="preserve"> </w:t>
      </w:r>
      <w:r w:rsidR="009248A8" w:rsidRPr="00AA4842">
        <w:rPr>
          <w:rFonts w:ascii="Sylfaen" w:hAnsi="Sylfaen" w:cs="Sylfaen"/>
        </w:rPr>
        <w:t>ვირუსის</w:t>
      </w:r>
      <w:r w:rsidR="00AA4842">
        <w:rPr>
          <w:rFonts w:ascii="Sylfaen" w:hAnsi="Sylfaen"/>
        </w:rPr>
        <w:t xml:space="preserve"> (COVID- 1</w:t>
      </w:r>
      <w:r w:rsidR="009248A8" w:rsidRPr="00AA4842">
        <w:rPr>
          <w:rFonts w:ascii="Sylfaen" w:hAnsi="Sylfaen"/>
        </w:rPr>
        <w:t xml:space="preserve">9 ) </w:t>
      </w:r>
      <w:r w:rsidR="009248A8" w:rsidRPr="00AA4842">
        <w:rPr>
          <w:rFonts w:ascii="Sylfaen" w:hAnsi="Sylfaen" w:cs="Sylfaen"/>
        </w:rPr>
        <w:t>გავრცელების</w:t>
      </w:r>
      <w:r w:rsidR="009248A8" w:rsidRPr="00AA4842">
        <w:rPr>
          <w:rFonts w:ascii="Sylfaen" w:hAnsi="Sylfaen"/>
        </w:rPr>
        <w:t xml:space="preserve"> </w:t>
      </w:r>
      <w:r w:rsidR="009248A8" w:rsidRPr="00AA4842">
        <w:rPr>
          <w:rFonts w:ascii="Sylfaen" w:hAnsi="Sylfaen" w:cs="Sylfaen"/>
        </w:rPr>
        <w:t>თავიდან</w:t>
      </w:r>
      <w:r w:rsidR="009248A8" w:rsidRPr="00AA4842">
        <w:rPr>
          <w:rFonts w:ascii="Sylfaen" w:hAnsi="Sylfaen"/>
        </w:rPr>
        <w:t xml:space="preserve"> </w:t>
      </w:r>
      <w:r w:rsidR="009248A8" w:rsidRPr="00AA4842">
        <w:rPr>
          <w:rFonts w:ascii="Sylfaen" w:hAnsi="Sylfaen" w:cs="Sylfaen"/>
        </w:rPr>
        <w:t>აცილების</w:t>
      </w:r>
      <w:r w:rsidR="009248A8" w:rsidRPr="00AA4842">
        <w:rPr>
          <w:rFonts w:ascii="Sylfaen" w:hAnsi="Sylfaen"/>
        </w:rPr>
        <w:t xml:space="preserve"> </w:t>
      </w:r>
      <w:r w:rsidR="009248A8" w:rsidRPr="00AA4842">
        <w:rPr>
          <w:rFonts w:ascii="Sylfaen" w:hAnsi="Sylfaen" w:cs="Sylfaen"/>
        </w:rPr>
        <w:t>მიზნით</w:t>
      </w:r>
      <w:r w:rsidR="009248A8" w:rsidRPr="00AA4842">
        <w:rPr>
          <w:rFonts w:ascii="Sylfaen" w:hAnsi="Sylfaen"/>
        </w:rPr>
        <w:t xml:space="preserve"> </w:t>
      </w:r>
      <w:r w:rsidR="009248A8" w:rsidRPr="00AA4842">
        <w:rPr>
          <w:rFonts w:ascii="Sylfaen" w:hAnsi="Sylfaen" w:cs="Sylfaen"/>
        </w:rPr>
        <w:t>რეკომენდაციების</w:t>
      </w:r>
      <w:r w:rsidR="009248A8" w:rsidRPr="00AA4842">
        <w:rPr>
          <w:rFonts w:ascii="Sylfaen" w:hAnsi="Sylfaen"/>
        </w:rPr>
        <w:t xml:space="preserve"> </w:t>
      </w:r>
      <w:r w:rsidR="009248A8" w:rsidRPr="00AA4842">
        <w:rPr>
          <w:rFonts w:ascii="Sylfaen" w:hAnsi="Sylfaen" w:cs="Sylfaen"/>
        </w:rPr>
        <w:t>დამტკიცების</w:t>
      </w:r>
      <w:r w:rsidR="009248A8" w:rsidRPr="00AA4842">
        <w:rPr>
          <w:rFonts w:ascii="Sylfaen" w:hAnsi="Sylfaen"/>
        </w:rPr>
        <w:t xml:space="preserve"> </w:t>
      </w:r>
      <w:r w:rsidR="009248A8" w:rsidRPr="00AA4842">
        <w:rPr>
          <w:rFonts w:ascii="Sylfaen" w:hAnsi="Sylfaen" w:cs="Sylfaen"/>
        </w:rPr>
        <w:t>თაობაზე</w:t>
      </w:r>
      <w:r w:rsidR="009248A8" w:rsidRPr="00AA4842">
        <w:rPr>
          <w:rFonts w:ascii="Sylfaen" w:hAnsi="Sylfaen" w:cs="Sylfaen"/>
          <w:lang w:val="ka-GE"/>
        </w:rPr>
        <w:t>“</w:t>
      </w:r>
      <w:r w:rsidR="009248A8" w:rsidRPr="00AA4842">
        <w:rPr>
          <w:rFonts w:ascii="Sylfaen" w:hAnsi="Sylfaen" w:cs="Sylfaen"/>
          <w:kern w:val="36"/>
          <w:lang w:val="ka-GE" w:eastAsia="en-GB"/>
        </w:rPr>
        <w:t xml:space="preserve"> საქართველოს </w:t>
      </w:r>
      <w:r w:rsidRPr="00AA4842">
        <w:rPr>
          <w:rFonts w:ascii="Sylfaen" w:hAnsi="Sylfaen" w:cs="Sylfaen"/>
          <w:lang w:val="ka-GE"/>
        </w:rPr>
        <w:t>ოკუპირებული ტერიტორიებიდან დევნილთა, შრომის, ჯანმრთელობისა და სოციალური დაცვის მინისტრის</w:t>
      </w:r>
      <w:r w:rsidR="009248A8" w:rsidRPr="00AA4842">
        <w:rPr>
          <w:rFonts w:ascii="Sylfaen" w:hAnsi="Sylfaen" w:cs="Sylfaen"/>
          <w:lang w:val="ka-GE"/>
        </w:rPr>
        <w:t xml:space="preserve"> 2020 წლის 29 მაისის</w:t>
      </w:r>
      <w:r w:rsidRPr="00AA4842">
        <w:rPr>
          <w:rFonts w:ascii="Sylfaen" w:hAnsi="Sylfaen" w:cs="Sylfaen"/>
          <w:lang w:val="ka-GE"/>
        </w:rPr>
        <w:t xml:space="preserve"> </w:t>
      </w:r>
      <w:r w:rsidRPr="00AA4842">
        <w:rPr>
          <w:rFonts w:ascii="Sylfaen" w:hAnsi="Sylfaen" w:cs="Arial"/>
          <w:color w:val="333333"/>
          <w:kern w:val="36"/>
          <w:lang w:val="ka-GE" w:eastAsia="en-GB"/>
        </w:rPr>
        <w:t>№01-</w:t>
      </w:r>
      <w:r w:rsidR="009248A8" w:rsidRPr="00AA4842">
        <w:rPr>
          <w:rFonts w:ascii="Sylfaen" w:hAnsi="Sylfaen" w:cs="Arial"/>
          <w:color w:val="333333"/>
          <w:kern w:val="36"/>
          <w:lang w:val="ka-GE" w:eastAsia="en-GB"/>
        </w:rPr>
        <w:t>2</w:t>
      </w:r>
      <w:r w:rsidRPr="00AA4842">
        <w:rPr>
          <w:rFonts w:ascii="Sylfaen" w:hAnsi="Sylfaen" w:cs="Arial"/>
          <w:color w:val="333333"/>
          <w:kern w:val="36"/>
          <w:lang w:val="ka-GE" w:eastAsia="en-GB"/>
        </w:rPr>
        <w:t>2</w:t>
      </w:r>
      <w:r w:rsidR="009248A8" w:rsidRPr="00AA4842">
        <w:rPr>
          <w:rFonts w:ascii="Sylfaen" w:hAnsi="Sylfaen" w:cs="Arial"/>
          <w:color w:val="333333"/>
          <w:kern w:val="36"/>
          <w:lang w:val="ka-GE" w:eastAsia="en-GB"/>
        </w:rPr>
        <w:t>7</w:t>
      </w:r>
      <w:r w:rsidRPr="00AA4842">
        <w:rPr>
          <w:rFonts w:ascii="Sylfaen" w:hAnsi="Sylfaen" w:cs="Arial"/>
          <w:color w:val="333333"/>
          <w:kern w:val="36"/>
          <w:lang w:val="ka-GE" w:eastAsia="en-GB"/>
        </w:rPr>
        <w:t>/</w:t>
      </w:r>
      <w:r w:rsidRPr="00AA4842">
        <w:rPr>
          <w:rFonts w:ascii="Sylfaen" w:hAnsi="Sylfaen" w:cs="Sylfaen"/>
          <w:color w:val="333333"/>
          <w:kern w:val="36"/>
          <w:lang w:val="ka-GE" w:eastAsia="en-GB"/>
        </w:rPr>
        <w:t>ო</w:t>
      </w:r>
      <w:r w:rsidRPr="00AA4842">
        <w:rPr>
          <w:rFonts w:ascii="Sylfaen" w:hAnsi="Sylfaen" w:cs="Arial"/>
          <w:color w:val="333333"/>
          <w:kern w:val="36"/>
          <w:lang w:val="ka-GE" w:eastAsia="en-GB"/>
        </w:rPr>
        <w:t xml:space="preserve"> </w:t>
      </w:r>
      <w:r w:rsidRPr="00AA4842">
        <w:rPr>
          <w:rFonts w:ascii="Sylfaen" w:hAnsi="Sylfaen" w:cs="Sylfaen"/>
          <w:color w:val="333333"/>
          <w:kern w:val="36"/>
          <w:lang w:val="ka-GE" w:eastAsia="en-GB"/>
        </w:rPr>
        <w:t xml:space="preserve">ბრძანების </w:t>
      </w:r>
      <w:r w:rsidR="009248A8" w:rsidRPr="00AA4842">
        <w:rPr>
          <w:rFonts w:ascii="Sylfaen" w:hAnsi="Sylfaen" w:cs="Sylfaen"/>
          <w:kern w:val="36"/>
          <w:lang w:val="ka-GE" w:eastAsia="en-GB"/>
        </w:rPr>
        <w:t xml:space="preserve">№20 </w:t>
      </w:r>
      <w:r w:rsidRPr="00AA4842">
        <w:rPr>
          <w:rFonts w:ascii="Sylfaen" w:hAnsi="Sylfaen" w:cs="Verdana-Bold"/>
          <w:bCs/>
          <w:lang w:val="ka-GE"/>
        </w:rPr>
        <w:t>დანართი</w:t>
      </w:r>
      <w:r w:rsidR="00AA4842">
        <w:rPr>
          <w:rFonts w:ascii="Sylfaen" w:hAnsi="Sylfaen" w:cs="Verdana-Bold"/>
          <w:bCs/>
          <w:lang w:val="ka-GE"/>
        </w:rPr>
        <w:t>თ -</w:t>
      </w:r>
      <w:r w:rsidRPr="00AA4842">
        <w:rPr>
          <w:rFonts w:ascii="Sylfaen" w:hAnsi="Sylfaen" w:cs="Verdana-Bold"/>
          <w:bCs/>
          <w:lang w:val="ka-GE"/>
        </w:rPr>
        <w:t xml:space="preserve"> </w:t>
      </w:r>
      <w:r w:rsidR="009248A8" w:rsidRPr="00AA4842">
        <w:rPr>
          <w:rFonts w:ascii="Sylfaen" w:hAnsi="Sylfaen" w:cs="Verdana-Bold"/>
          <w:bCs/>
          <w:color w:val="000000"/>
          <w:lang w:val="ka-GE"/>
        </w:rPr>
        <w:t>„</w:t>
      </w:r>
      <w:r w:rsidR="009248A8" w:rsidRPr="00AA4842">
        <w:rPr>
          <w:rFonts w:ascii="Sylfaen" w:hAnsi="Sylfaen" w:cs="Sylfaen"/>
          <w:lang w:val="ka-GE"/>
        </w:rPr>
        <w:t>ახალი</w:t>
      </w:r>
      <w:r w:rsidR="009248A8" w:rsidRPr="00AA4842">
        <w:rPr>
          <w:rFonts w:ascii="Sylfaen" w:hAnsi="Sylfaen"/>
          <w:lang w:val="ka-GE"/>
        </w:rPr>
        <w:t xml:space="preserve"> </w:t>
      </w:r>
      <w:r w:rsidR="009248A8" w:rsidRPr="00AA4842">
        <w:rPr>
          <w:rFonts w:ascii="Sylfaen" w:hAnsi="Sylfaen" w:cs="Sylfaen"/>
          <w:lang w:val="ka-GE"/>
        </w:rPr>
        <w:t>კორონავირუსით</w:t>
      </w:r>
      <w:r w:rsidR="009248A8" w:rsidRPr="00AA4842">
        <w:rPr>
          <w:rFonts w:ascii="Sylfaen" w:hAnsi="Sylfaen"/>
          <w:lang w:val="ka-GE"/>
        </w:rPr>
        <w:t xml:space="preserve"> (SARS-CoV-2) </w:t>
      </w:r>
      <w:r w:rsidR="009248A8" w:rsidRPr="00AA4842">
        <w:rPr>
          <w:rFonts w:ascii="Sylfaen" w:hAnsi="Sylfaen" w:cs="Sylfaen"/>
          <w:lang w:val="ka-GE"/>
        </w:rPr>
        <w:t>გამოწვეულ</w:t>
      </w:r>
      <w:r w:rsidR="009248A8" w:rsidRPr="00AA4842">
        <w:rPr>
          <w:rFonts w:ascii="Sylfaen" w:hAnsi="Sylfaen"/>
          <w:lang w:val="ka-GE"/>
        </w:rPr>
        <w:t xml:space="preserve"> </w:t>
      </w:r>
      <w:r w:rsidR="009248A8" w:rsidRPr="00AA4842">
        <w:rPr>
          <w:rFonts w:ascii="Sylfaen" w:hAnsi="Sylfaen" w:cs="Sylfaen"/>
          <w:lang w:val="ka-GE"/>
        </w:rPr>
        <w:t xml:space="preserve">ინფექციასთან </w:t>
      </w:r>
      <w:r w:rsidR="009248A8" w:rsidRPr="00AA4842">
        <w:rPr>
          <w:rFonts w:ascii="Sylfaen" w:hAnsi="Sylfaen"/>
          <w:lang w:val="ka-GE"/>
        </w:rPr>
        <w:t xml:space="preserve"> (COVID-19) </w:t>
      </w:r>
      <w:r w:rsidR="009248A8" w:rsidRPr="00AA4842">
        <w:rPr>
          <w:rFonts w:ascii="Sylfaen" w:hAnsi="Sylfaen" w:cs="Sylfaen"/>
          <w:lang w:val="ka-GE"/>
        </w:rPr>
        <w:t>დაკავშირებული</w:t>
      </w:r>
      <w:r w:rsidR="009248A8" w:rsidRPr="00AA4842">
        <w:rPr>
          <w:rFonts w:ascii="Sylfaen" w:hAnsi="Sylfaen"/>
          <w:lang w:val="ka-GE"/>
        </w:rPr>
        <w:t xml:space="preserve"> </w:t>
      </w:r>
      <w:r w:rsidR="009248A8" w:rsidRPr="00AA4842">
        <w:rPr>
          <w:rFonts w:ascii="Sylfaen" w:hAnsi="Sylfaen" w:cs="Sylfaen"/>
          <w:lang w:val="ka-GE"/>
        </w:rPr>
        <w:t>რეკომენდაციები</w:t>
      </w:r>
      <w:r w:rsidR="009248A8" w:rsidRPr="00AA4842">
        <w:rPr>
          <w:rFonts w:ascii="Sylfaen" w:hAnsi="Sylfaen"/>
          <w:lang w:val="ka-GE"/>
        </w:rPr>
        <w:t xml:space="preserve"> </w:t>
      </w:r>
      <w:r w:rsidR="009248A8" w:rsidRPr="00AA4842">
        <w:rPr>
          <w:rFonts w:ascii="Sylfaen" w:hAnsi="Sylfaen" w:cs="Sylfaen"/>
          <w:lang w:val="ka-GE"/>
        </w:rPr>
        <w:t>მუნიციპალური</w:t>
      </w:r>
      <w:r w:rsidR="009248A8" w:rsidRPr="00AA4842">
        <w:rPr>
          <w:rFonts w:ascii="Sylfaen" w:hAnsi="Sylfaen"/>
          <w:lang w:val="ka-GE"/>
        </w:rPr>
        <w:t xml:space="preserve"> </w:t>
      </w:r>
      <w:r w:rsidR="009248A8" w:rsidRPr="00AA4842">
        <w:rPr>
          <w:rFonts w:ascii="Sylfaen" w:hAnsi="Sylfaen" w:cs="Sylfaen"/>
          <w:lang w:val="ka-GE"/>
        </w:rPr>
        <w:t>და</w:t>
      </w:r>
      <w:r w:rsidR="009248A8" w:rsidRPr="00AA4842">
        <w:rPr>
          <w:rFonts w:ascii="Sylfaen" w:hAnsi="Sylfaen"/>
          <w:lang w:val="ka-GE"/>
        </w:rPr>
        <w:t xml:space="preserve"> </w:t>
      </w:r>
      <w:r w:rsidR="009248A8" w:rsidRPr="00AA4842">
        <w:rPr>
          <w:rFonts w:ascii="Sylfaen" w:hAnsi="Sylfaen" w:cs="Sylfaen"/>
          <w:lang w:val="ka-GE"/>
        </w:rPr>
        <w:t>საქალაქთაშორისო</w:t>
      </w:r>
      <w:r w:rsidR="009248A8" w:rsidRPr="00AA4842">
        <w:rPr>
          <w:rFonts w:ascii="Sylfaen" w:hAnsi="Sylfaen"/>
          <w:lang w:val="ka-GE"/>
        </w:rPr>
        <w:t xml:space="preserve"> (</w:t>
      </w:r>
      <w:r w:rsidR="009248A8" w:rsidRPr="00AA4842">
        <w:rPr>
          <w:rFonts w:ascii="Sylfaen" w:hAnsi="Sylfaen" w:cs="Sylfaen"/>
          <w:lang w:val="ka-GE"/>
        </w:rPr>
        <w:t>ავტობუსი</w:t>
      </w:r>
      <w:r w:rsidR="009248A8" w:rsidRPr="00AA4842">
        <w:rPr>
          <w:rFonts w:ascii="Sylfaen" w:hAnsi="Sylfaen"/>
          <w:lang w:val="ka-GE"/>
        </w:rPr>
        <w:t xml:space="preserve">, </w:t>
      </w:r>
      <w:r w:rsidR="009248A8" w:rsidRPr="00AA4842">
        <w:rPr>
          <w:rFonts w:ascii="Sylfaen" w:hAnsi="Sylfaen" w:cs="Sylfaen"/>
          <w:lang w:val="ka-GE"/>
        </w:rPr>
        <w:t>მიკროავტობუსი</w:t>
      </w:r>
      <w:r w:rsidR="009248A8" w:rsidRPr="00AA4842">
        <w:rPr>
          <w:rFonts w:ascii="Sylfaen" w:hAnsi="Sylfaen"/>
          <w:lang w:val="ka-GE"/>
        </w:rPr>
        <w:t xml:space="preserve">) </w:t>
      </w:r>
      <w:r w:rsidR="009248A8" w:rsidRPr="00AA4842">
        <w:rPr>
          <w:rFonts w:ascii="Sylfaen" w:hAnsi="Sylfaen" w:cs="Sylfaen"/>
          <w:lang w:val="ka-GE"/>
        </w:rPr>
        <w:t>ტრანსპორტისთვის“</w:t>
      </w:r>
      <w:r w:rsidR="00AA4842">
        <w:rPr>
          <w:rFonts w:ascii="Sylfaen" w:hAnsi="Sylfaen" w:cs="Sylfaen"/>
          <w:lang w:val="ka-GE"/>
        </w:rPr>
        <w:t xml:space="preserve">- გათვალისწინებული რეკომენდაციების </w:t>
      </w:r>
      <w:r w:rsidR="009248A8" w:rsidRPr="00AA4842">
        <w:rPr>
          <w:rFonts w:ascii="Sylfaen" w:hAnsi="Sylfaen"/>
          <w:lang w:val="ka-GE"/>
        </w:rPr>
        <w:t xml:space="preserve"> </w:t>
      </w:r>
      <w:r w:rsidRPr="00AA4842">
        <w:rPr>
          <w:rFonts w:ascii="Sylfaen" w:hAnsi="Sylfaen" w:cs="Verdana-Bold"/>
          <w:bCs/>
          <w:color w:val="000000"/>
          <w:lang w:val="ka-GE"/>
        </w:rPr>
        <w:t>შესაბამისად;</w:t>
      </w:r>
    </w:p>
    <w:p w14:paraId="02DA1224" w14:textId="03406398" w:rsidR="00AA4842" w:rsidRPr="00AA4842" w:rsidRDefault="00D22050"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მოსწავლეებს თერმოსკრინინგი </w:t>
      </w:r>
      <w:r w:rsidR="00A56B2E" w:rsidRPr="00AA4842">
        <w:rPr>
          <w:rFonts w:ascii="Sylfaen" w:hAnsi="Sylfaen"/>
          <w:lang w:val="ka-GE"/>
        </w:rPr>
        <w:t xml:space="preserve">უნდა ჩაუტარდეს </w:t>
      </w:r>
      <w:r w:rsidRPr="00AA4842">
        <w:rPr>
          <w:rFonts w:ascii="Sylfaen" w:hAnsi="Sylfaen"/>
          <w:lang w:val="ka-GE"/>
        </w:rPr>
        <w:t>ტრანსპორტში ასვლამდე</w:t>
      </w:r>
      <w:r w:rsidR="002A5190">
        <w:rPr>
          <w:rFonts w:ascii="Sylfaen" w:hAnsi="Sylfaen"/>
          <w:lang w:val="ka-GE"/>
        </w:rPr>
        <w:t>;</w:t>
      </w:r>
    </w:p>
    <w:p w14:paraId="1BAC159F" w14:textId="3C8AD7A1" w:rsidR="00D22050" w:rsidRPr="00AA4842" w:rsidRDefault="00A56B2E"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 </w:t>
      </w:r>
      <w:r w:rsidR="00DE1D2A" w:rsidRPr="00AA4842">
        <w:rPr>
          <w:rFonts w:ascii="Sylfaen" w:hAnsi="Sylfaen" w:cs="Sylfaen"/>
          <w:lang w:val="ka-GE"/>
        </w:rPr>
        <w:t>ტრანსპორტირებისას ნებისმიერ</w:t>
      </w:r>
      <w:r w:rsidR="00144FF8" w:rsidRPr="00AA4842">
        <w:rPr>
          <w:rFonts w:ascii="Sylfaen" w:hAnsi="Sylfaen" w:cs="Sylfaen"/>
          <w:lang w:val="ka-GE"/>
        </w:rPr>
        <w:t>ი</w:t>
      </w:r>
      <w:r w:rsidR="00DE1D2A" w:rsidRPr="00AA4842">
        <w:rPr>
          <w:rFonts w:ascii="Sylfaen" w:hAnsi="Sylfaen" w:cs="Sylfaen"/>
          <w:lang w:val="ka-GE"/>
        </w:rPr>
        <w:t xml:space="preserve"> პირისთვის (მოსწავლე, </w:t>
      </w:r>
      <w:r w:rsidR="003003C5">
        <w:rPr>
          <w:rFonts w:ascii="Sylfaen" w:hAnsi="Sylfaen" w:cs="Sylfaen"/>
          <w:lang w:val="ka-GE"/>
        </w:rPr>
        <w:t>პედაგოგი</w:t>
      </w:r>
      <w:r w:rsidR="00DE1D2A" w:rsidRPr="00AA4842">
        <w:rPr>
          <w:rFonts w:ascii="Sylfaen" w:hAnsi="Sylfaen" w:cs="Sylfaen"/>
          <w:lang w:val="ka-GE"/>
        </w:rPr>
        <w:t>, მძღოლი და ა.შ.) სავალდებულოა პირბადის გამოყენება</w:t>
      </w:r>
      <w:r w:rsidR="00DE1D2A" w:rsidRPr="00AA4842">
        <w:rPr>
          <w:rFonts w:ascii="Sylfaen" w:hAnsi="Sylfaen"/>
          <w:lang w:val="ka-GE"/>
        </w:rPr>
        <w:t>.</w:t>
      </w:r>
    </w:p>
    <w:p w14:paraId="407E9795" w14:textId="67BDB7CA" w:rsidR="004B39A5" w:rsidRPr="00AA4842" w:rsidRDefault="00A90736" w:rsidP="004B39A5">
      <w:pPr>
        <w:widowControl w:val="0"/>
        <w:shd w:val="clear" w:color="auto" w:fill="FFFFFF"/>
        <w:autoSpaceDE w:val="0"/>
        <w:autoSpaceDN w:val="0"/>
        <w:spacing w:after="150" w:line="240" w:lineRule="auto"/>
        <w:jc w:val="both"/>
        <w:outlineLvl w:val="0"/>
        <w:rPr>
          <w:rFonts w:ascii="Sylfaen" w:hAnsi="Sylfaen"/>
          <w:b/>
          <w:color w:val="1F4E79" w:themeColor="accent1" w:themeShade="80"/>
          <w:lang w:val="ka-GE"/>
        </w:rPr>
      </w:pPr>
      <w:r>
        <w:rPr>
          <w:rFonts w:ascii="Sylfaen" w:hAnsi="Sylfaen"/>
          <w:b/>
          <w:color w:val="1F4E79" w:themeColor="accent1" w:themeShade="80"/>
          <w:lang w:val="ka-GE"/>
        </w:rPr>
        <w:t>სასწავლო დაწესებულების</w:t>
      </w:r>
      <w:r w:rsidR="00230BA4" w:rsidRPr="00AA4842">
        <w:rPr>
          <w:rFonts w:ascii="Sylfaen" w:hAnsi="Sylfaen"/>
          <w:b/>
          <w:color w:val="1F4E79" w:themeColor="accent1" w:themeShade="80"/>
          <w:lang w:val="ka-GE"/>
        </w:rPr>
        <w:t xml:space="preserve"> ბიბლიოთეკა</w:t>
      </w:r>
    </w:p>
    <w:p w14:paraId="4BA84262" w14:textId="118583B8" w:rsidR="00230BA4" w:rsidRPr="00AA4842" w:rsidRDefault="002A5190" w:rsidP="00C2245D">
      <w:pPr>
        <w:pStyle w:val="ListParagraph"/>
        <w:widowControl w:val="0"/>
        <w:numPr>
          <w:ilvl w:val="0"/>
          <w:numId w:val="17"/>
        </w:numPr>
        <w:shd w:val="clear" w:color="auto" w:fill="FFFFFF"/>
        <w:autoSpaceDE w:val="0"/>
        <w:autoSpaceDN w:val="0"/>
        <w:spacing w:after="150" w:line="240" w:lineRule="auto"/>
        <w:ind w:left="284" w:hanging="284"/>
        <w:jc w:val="both"/>
        <w:outlineLvl w:val="0"/>
        <w:rPr>
          <w:rFonts w:ascii="Sylfaen" w:hAnsi="Sylfaen" w:cs="Arial"/>
          <w:color w:val="333333"/>
          <w:kern w:val="36"/>
          <w:lang w:val="ka-GE" w:eastAsia="en-GB"/>
        </w:rPr>
      </w:pPr>
      <w:r>
        <w:rPr>
          <w:rFonts w:ascii="Sylfaen" w:hAnsi="Sylfaen" w:cs="Arial"/>
          <w:color w:val="333333"/>
          <w:kern w:val="36"/>
          <w:lang w:val="ka-GE" w:eastAsia="en-GB"/>
        </w:rPr>
        <w:t>სკოლის</w:t>
      </w:r>
      <w:r w:rsidR="00230BA4" w:rsidRPr="00AA4842">
        <w:rPr>
          <w:rFonts w:ascii="Sylfaen" w:hAnsi="Sylfaen" w:cs="Arial"/>
          <w:color w:val="333333"/>
          <w:kern w:val="36"/>
          <w:lang w:val="ka-GE" w:eastAsia="en-GB"/>
        </w:rPr>
        <w:t xml:space="preserve"> </w:t>
      </w:r>
      <w:r w:rsidRPr="00AA4842">
        <w:rPr>
          <w:rFonts w:ascii="Sylfaen" w:hAnsi="Sylfaen" w:cs="Arial"/>
          <w:color w:val="333333"/>
          <w:kern w:val="36"/>
          <w:lang w:val="ka-GE" w:eastAsia="en-GB"/>
        </w:rPr>
        <w:t>ბიბლიოთეკ</w:t>
      </w:r>
      <w:r>
        <w:rPr>
          <w:rFonts w:ascii="Sylfaen" w:hAnsi="Sylfaen" w:cs="Arial"/>
          <w:color w:val="333333"/>
          <w:kern w:val="36"/>
          <w:lang w:val="ka-GE" w:eastAsia="en-GB"/>
        </w:rPr>
        <w:t xml:space="preserve">ის ფუნქციონირება უნდა განხორციელდეს </w:t>
      </w:r>
      <w:r w:rsidRPr="00C62205">
        <w:rPr>
          <w:rFonts w:ascii="Sylfaen" w:hAnsi="Sylfaen"/>
          <w:b/>
          <w:lang w:val="ka-GE"/>
        </w:rPr>
        <w:t>„</w:t>
      </w:r>
      <w:r w:rsidRPr="00C62205">
        <w:rPr>
          <w:rFonts w:ascii="Sylfaen" w:hAnsi="Sylfaen" w:cs="Sylfaen"/>
        </w:rPr>
        <w:t>სამუშაო</w:t>
      </w:r>
      <w:r w:rsidRPr="00C62205">
        <w:rPr>
          <w:rFonts w:ascii="Sylfaen" w:hAnsi="Sylfaen"/>
        </w:rPr>
        <w:t xml:space="preserve"> </w:t>
      </w:r>
      <w:r w:rsidRPr="00C62205">
        <w:rPr>
          <w:rFonts w:ascii="Sylfaen" w:hAnsi="Sylfaen" w:cs="Sylfaen"/>
        </w:rPr>
        <w:t>ადგილებზე</w:t>
      </w:r>
      <w:r w:rsidRPr="00C62205">
        <w:rPr>
          <w:rFonts w:ascii="Sylfaen" w:hAnsi="Sylfaen"/>
        </w:rPr>
        <w:t xml:space="preserve"> </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w:t>
      </w:r>
      <w:r w:rsidRPr="00C62205">
        <w:rPr>
          <w:rFonts w:ascii="Sylfaen" w:hAnsi="Sylfaen"/>
        </w:rPr>
        <w:t xml:space="preserve"> </w:t>
      </w:r>
      <w:r w:rsidRPr="00C62205">
        <w:rPr>
          <w:rFonts w:ascii="Sylfaen" w:hAnsi="Sylfaen" w:cs="Sylfaen"/>
        </w:rPr>
        <w:t>ვირუსის</w:t>
      </w:r>
      <w:r w:rsidRPr="00C62205">
        <w:rPr>
          <w:rFonts w:ascii="Sylfaen" w:hAnsi="Sylfaen"/>
        </w:rPr>
        <w:t xml:space="preserve"> (COVID- 19) </w:t>
      </w:r>
      <w:r w:rsidRPr="00C62205">
        <w:rPr>
          <w:rFonts w:ascii="Sylfaen" w:hAnsi="Sylfaen" w:cs="Sylfaen"/>
        </w:rPr>
        <w:t>გავრცელების</w:t>
      </w:r>
      <w:r w:rsidRPr="00C62205">
        <w:rPr>
          <w:rFonts w:ascii="Sylfaen" w:hAnsi="Sylfaen"/>
        </w:rPr>
        <w:t xml:space="preserve"> </w:t>
      </w:r>
      <w:r w:rsidRPr="00C62205">
        <w:rPr>
          <w:rFonts w:ascii="Sylfaen" w:hAnsi="Sylfaen" w:cs="Sylfaen"/>
        </w:rPr>
        <w:t>თავიდან</w:t>
      </w:r>
      <w:r w:rsidRPr="00C62205">
        <w:rPr>
          <w:rFonts w:ascii="Sylfaen" w:hAnsi="Sylfaen"/>
        </w:rPr>
        <w:t xml:space="preserve"> </w:t>
      </w:r>
      <w:r w:rsidRPr="00C62205">
        <w:rPr>
          <w:rFonts w:ascii="Sylfaen" w:hAnsi="Sylfaen" w:cs="Sylfaen"/>
        </w:rPr>
        <w:t>აცილების</w:t>
      </w:r>
      <w:r w:rsidRPr="00C62205">
        <w:rPr>
          <w:rFonts w:ascii="Sylfaen" w:hAnsi="Sylfaen"/>
        </w:rPr>
        <w:t xml:space="preserve"> </w:t>
      </w:r>
      <w:r w:rsidRPr="00C62205">
        <w:rPr>
          <w:rFonts w:ascii="Sylfaen" w:hAnsi="Sylfaen" w:cs="Sylfaen"/>
        </w:rPr>
        <w:t>მიზნით</w:t>
      </w:r>
      <w:r w:rsidRPr="00C62205">
        <w:rPr>
          <w:rFonts w:ascii="Sylfaen" w:hAnsi="Sylfaen"/>
        </w:rPr>
        <w:t xml:space="preserve"> </w:t>
      </w:r>
      <w:r w:rsidRPr="00C62205">
        <w:rPr>
          <w:rFonts w:ascii="Sylfaen" w:hAnsi="Sylfaen" w:cs="Sylfaen"/>
        </w:rPr>
        <w:t>რეკომენდაციების</w:t>
      </w:r>
      <w:r w:rsidRPr="00C62205">
        <w:rPr>
          <w:rFonts w:ascii="Sylfaen" w:hAnsi="Sylfaen"/>
        </w:rPr>
        <w:t xml:space="preserve"> </w:t>
      </w:r>
      <w:r w:rsidRPr="00C62205">
        <w:rPr>
          <w:rFonts w:ascii="Sylfaen" w:hAnsi="Sylfaen" w:cs="Sylfaen"/>
        </w:rPr>
        <w:t>დამტკიცების</w:t>
      </w:r>
      <w:r w:rsidRPr="00C62205">
        <w:rPr>
          <w:rFonts w:ascii="Sylfaen" w:hAnsi="Sylfaen"/>
        </w:rPr>
        <w:t xml:space="preserve"> </w:t>
      </w:r>
      <w:r w:rsidRPr="00C62205">
        <w:rPr>
          <w:rFonts w:ascii="Sylfaen" w:hAnsi="Sylfaen" w:cs="Sylfaen"/>
        </w:rPr>
        <w:t>თაობაზე</w:t>
      </w:r>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w:t>
      </w:r>
      <w:r w:rsidR="009C3033">
        <w:rPr>
          <w:rFonts w:ascii="Sylfaen" w:hAnsi="Sylfaen" w:cs="Sylfaen"/>
          <w:kern w:val="36"/>
          <w:lang w:val="ka-GE" w:eastAsia="en-GB"/>
        </w:rPr>
        <w:t xml:space="preserve">შესაბამისი </w:t>
      </w:r>
    </w:p>
    <w:p w14:paraId="5847270D" w14:textId="69F9E612" w:rsidR="004B39A5" w:rsidRPr="006965FB" w:rsidRDefault="004B39A5" w:rsidP="004B39A5">
      <w:pPr>
        <w:jc w:val="both"/>
        <w:rPr>
          <w:rFonts w:ascii="Sylfaen" w:hAnsi="Sylfaen"/>
          <w:b/>
          <w:lang w:val="ka-GE"/>
        </w:rPr>
      </w:pPr>
      <w:r w:rsidRPr="006965FB">
        <w:rPr>
          <w:rFonts w:ascii="Sylfaen" w:hAnsi="Sylfaen"/>
          <w:b/>
          <w:color w:val="1F4E79" w:themeColor="accent1" w:themeShade="80"/>
          <w:lang w:val="ka-GE"/>
        </w:rPr>
        <w:t xml:space="preserve">სკოლა-პანსიონების ფუნქციონირების რეკომენდაციები </w:t>
      </w:r>
      <w:r w:rsidRPr="00C62205">
        <w:rPr>
          <w:rFonts w:ascii="Sylfaen" w:hAnsi="Sylfaen"/>
          <w:b/>
          <w:color w:val="1F4E79" w:themeColor="accent1" w:themeShade="80"/>
          <w:lang w:val="ka-GE"/>
        </w:rPr>
        <w:t>(24 საათიანი მომსახურება):</w:t>
      </w:r>
    </w:p>
    <w:p w14:paraId="6D0347F7" w14:textId="77777777" w:rsidR="00A90736" w:rsidRPr="00A90736" w:rsidRDefault="004B39A5" w:rsidP="00C2245D">
      <w:pPr>
        <w:pStyle w:val="ListParagraph"/>
        <w:numPr>
          <w:ilvl w:val="0"/>
          <w:numId w:val="17"/>
        </w:numPr>
        <w:ind w:left="426" w:hanging="426"/>
        <w:jc w:val="both"/>
        <w:rPr>
          <w:rFonts w:ascii="Sylfaen" w:hAnsi="Sylfaen"/>
          <w:lang w:val="ka-GE"/>
        </w:rPr>
      </w:pPr>
      <w:r w:rsidRPr="00C62205">
        <w:rPr>
          <w:rFonts w:ascii="Sylfaen" w:hAnsi="Sylfaen" w:cs="Sylfaen"/>
          <w:lang w:val="ka-GE"/>
        </w:rPr>
        <w:t xml:space="preserve">სკოლა-პანსიონში კვების ორგანიზება უნდა განხორციელდეს </w:t>
      </w:r>
      <w:r w:rsidRPr="00C62205">
        <w:rPr>
          <w:rFonts w:ascii="Sylfaen" w:hAnsi="Sylfaen"/>
          <w:b/>
          <w:lang w:val="ka-GE"/>
        </w:rPr>
        <w:t>„</w:t>
      </w:r>
      <w:r w:rsidRPr="00C62205">
        <w:rPr>
          <w:rFonts w:ascii="Sylfaen" w:hAnsi="Sylfaen" w:cs="Sylfaen"/>
        </w:rPr>
        <w:t>სამუშაო</w:t>
      </w:r>
      <w:r w:rsidRPr="00C62205">
        <w:rPr>
          <w:rFonts w:ascii="Sylfaen" w:hAnsi="Sylfaen"/>
        </w:rPr>
        <w:t xml:space="preserve"> </w:t>
      </w:r>
      <w:r w:rsidRPr="00C62205">
        <w:rPr>
          <w:rFonts w:ascii="Sylfaen" w:hAnsi="Sylfaen" w:cs="Sylfaen"/>
        </w:rPr>
        <w:t>ადგილებზე</w:t>
      </w:r>
      <w:r w:rsidRPr="00C62205">
        <w:rPr>
          <w:rFonts w:ascii="Sylfaen" w:hAnsi="Sylfaen"/>
        </w:rPr>
        <w:t xml:space="preserve"> </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w:t>
      </w:r>
      <w:r w:rsidRPr="00C62205">
        <w:rPr>
          <w:rFonts w:ascii="Sylfaen" w:hAnsi="Sylfaen"/>
        </w:rPr>
        <w:t xml:space="preserve"> </w:t>
      </w:r>
      <w:r w:rsidRPr="00C62205">
        <w:rPr>
          <w:rFonts w:ascii="Sylfaen" w:hAnsi="Sylfaen" w:cs="Sylfaen"/>
        </w:rPr>
        <w:t>ვირუსის</w:t>
      </w:r>
      <w:r w:rsidRPr="00C62205">
        <w:rPr>
          <w:rFonts w:ascii="Sylfaen" w:hAnsi="Sylfaen"/>
        </w:rPr>
        <w:t xml:space="preserve"> (COVID- 19) </w:t>
      </w:r>
      <w:r w:rsidRPr="00C62205">
        <w:rPr>
          <w:rFonts w:ascii="Sylfaen" w:hAnsi="Sylfaen" w:cs="Sylfaen"/>
        </w:rPr>
        <w:t>გავრცელების</w:t>
      </w:r>
      <w:r w:rsidRPr="00C62205">
        <w:rPr>
          <w:rFonts w:ascii="Sylfaen" w:hAnsi="Sylfaen"/>
        </w:rPr>
        <w:t xml:space="preserve"> </w:t>
      </w:r>
      <w:r w:rsidRPr="00C62205">
        <w:rPr>
          <w:rFonts w:ascii="Sylfaen" w:hAnsi="Sylfaen" w:cs="Sylfaen"/>
        </w:rPr>
        <w:t>თავიდან</w:t>
      </w:r>
      <w:r w:rsidRPr="00C62205">
        <w:rPr>
          <w:rFonts w:ascii="Sylfaen" w:hAnsi="Sylfaen"/>
        </w:rPr>
        <w:t xml:space="preserve"> </w:t>
      </w:r>
      <w:r w:rsidRPr="00C62205">
        <w:rPr>
          <w:rFonts w:ascii="Sylfaen" w:hAnsi="Sylfaen" w:cs="Sylfaen"/>
        </w:rPr>
        <w:t>აცილების</w:t>
      </w:r>
      <w:r w:rsidRPr="00C62205">
        <w:rPr>
          <w:rFonts w:ascii="Sylfaen" w:hAnsi="Sylfaen"/>
        </w:rPr>
        <w:t xml:space="preserve"> </w:t>
      </w:r>
      <w:r w:rsidRPr="00C62205">
        <w:rPr>
          <w:rFonts w:ascii="Sylfaen" w:hAnsi="Sylfaen" w:cs="Sylfaen"/>
        </w:rPr>
        <w:t>მიზნით</w:t>
      </w:r>
      <w:r w:rsidRPr="00C62205">
        <w:rPr>
          <w:rFonts w:ascii="Sylfaen" w:hAnsi="Sylfaen"/>
        </w:rPr>
        <w:t xml:space="preserve"> </w:t>
      </w:r>
      <w:r w:rsidRPr="00C62205">
        <w:rPr>
          <w:rFonts w:ascii="Sylfaen" w:hAnsi="Sylfaen" w:cs="Sylfaen"/>
        </w:rPr>
        <w:t>რეკომენდაციების</w:t>
      </w:r>
      <w:r w:rsidRPr="00C62205">
        <w:rPr>
          <w:rFonts w:ascii="Sylfaen" w:hAnsi="Sylfaen"/>
        </w:rPr>
        <w:t xml:space="preserve"> </w:t>
      </w:r>
      <w:r w:rsidRPr="00C62205">
        <w:rPr>
          <w:rFonts w:ascii="Sylfaen" w:hAnsi="Sylfaen" w:cs="Sylfaen"/>
        </w:rPr>
        <w:t>დამტკიცების</w:t>
      </w:r>
      <w:r w:rsidRPr="00C62205">
        <w:rPr>
          <w:rFonts w:ascii="Sylfaen" w:hAnsi="Sylfaen"/>
        </w:rPr>
        <w:t xml:space="preserve"> </w:t>
      </w:r>
      <w:r w:rsidRPr="00C62205">
        <w:rPr>
          <w:rFonts w:ascii="Sylfaen" w:hAnsi="Sylfaen" w:cs="Sylfaen"/>
        </w:rPr>
        <w:t>თაობაზე</w:t>
      </w:r>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№17 </w:t>
      </w:r>
      <w:r w:rsidRPr="00C62205">
        <w:rPr>
          <w:rFonts w:ascii="Sylfaen" w:hAnsi="Sylfaen" w:cs="Verdana-Bold"/>
          <w:bCs/>
          <w:lang w:val="ka-GE"/>
        </w:rPr>
        <w:t>დანართის „</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კორონავირუსით</w:t>
      </w:r>
      <w:r w:rsidRPr="00C62205">
        <w:rPr>
          <w:rFonts w:ascii="Sylfaen" w:hAnsi="Sylfaen"/>
        </w:rPr>
        <w:t xml:space="preserve"> (SARS-CoV-2) </w:t>
      </w:r>
      <w:r w:rsidRPr="00C62205">
        <w:rPr>
          <w:rFonts w:ascii="Sylfaen" w:hAnsi="Sylfaen" w:cs="Sylfaen"/>
        </w:rPr>
        <w:t>გამოწვეულ</w:t>
      </w:r>
      <w:r w:rsidRPr="00C62205">
        <w:rPr>
          <w:rFonts w:ascii="Sylfaen" w:hAnsi="Sylfaen"/>
        </w:rPr>
        <w:t xml:space="preserve"> </w:t>
      </w:r>
      <w:r w:rsidRPr="00C62205">
        <w:rPr>
          <w:rFonts w:ascii="Sylfaen" w:hAnsi="Sylfaen" w:cs="Sylfaen"/>
        </w:rPr>
        <w:t>ინფექციასთან</w:t>
      </w:r>
      <w:r w:rsidRPr="00C62205">
        <w:rPr>
          <w:rFonts w:ascii="Sylfaen" w:hAnsi="Sylfaen"/>
        </w:rPr>
        <w:t xml:space="preserve"> (COVID-19) </w:t>
      </w:r>
      <w:r w:rsidRPr="00C62205">
        <w:rPr>
          <w:rFonts w:ascii="Sylfaen" w:hAnsi="Sylfaen" w:cs="Sylfaen"/>
        </w:rPr>
        <w:t>დაკავშირებული</w:t>
      </w:r>
      <w:r w:rsidRPr="00C62205">
        <w:rPr>
          <w:rFonts w:ascii="Sylfaen" w:hAnsi="Sylfaen"/>
        </w:rPr>
        <w:t xml:space="preserve"> </w:t>
      </w:r>
      <w:r w:rsidRPr="00C62205">
        <w:rPr>
          <w:rFonts w:ascii="Sylfaen" w:hAnsi="Sylfaen" w:cs="Sylfaen"/>
        </w:rPr>
        <w:t>ზოგადი</w:t>
      </w:r>
      <w:r w:rsidRPr="00C62205">
        <w:rPr>
          <w:rFonts w:ascii="Sylfaen" w:hAnsi="Sylfaen"/>
        </w:rPr>
        <w:t xml:space="preserve"> </w:t>
      </w:r>
      <w:r w:rsidRPr="00C62205">
        <w:rPr>
          <w:rFonts w:ascii="Sylfaen" w:hAnsi="Sylfaen" w:cs="Sylfaen"/>
        </w:rPr>
        <w:t>რეკომენდაციები</w:t>
      </w:r>
      <w:r w:rsidRPr="00C62205">
        <w:rPr>
          <w:rFonts w:ascii="Sylfaen" w:hAnsi="Sylfaen"/>
        </w:rPr>
        <w:t xml:space="preserve"> </w:t>
      </w:r>
      <w:r w:rsidRPr="00C62205">
        <w:rPr>
          <w:rFonts w:ascii="Sylfaen" w:hAnsi="Sylfaen" w:cs="Sylfaen"/>
        </w:rPr>
        <w:t>საზოგადოებრივი</w:t>
      </w:r>
      <w:r w:rsidRPr="00C62205">
        <w:rPr>
          <w:rFonts w:ascii="Sylfaen" w:hAnsi="Sylfaen"/>
        </w:rPr>
        <w:t xml:space="preserve"> </w:t>
      </w:r>
      <w:r w:rsidRPr="00C62205">
        <w:rPr>
          <w:rFonts w:ascii="Sylfaen" w:hAnsi="Sylfaen" w:cs="Sylfaen"/>
        </w:rPr>
        <w:t>კვების</w:t>
      </w:r>
      <w:r w:rsidRPr="00C62205">
        <w:rPr>
          <w:rFonts w:ascii="Sylfaen" w:hAnsi="Sylfaen"/>
        </w:rPr>
        <w:t xml:space="preserve"> </w:t>
      </w:r>
      <w:r w:rsidRPr="00C62205">
        <w:rPr>
          <w:rFonts w:ascii="Sylfaen" w:hAnsi="Sylfaen" w:cs="Sylfaen"/>
        </w:rPr>
        <w:t>ობიექტებისთვის</w:t>
      </w:r>
      <w:r w:rsidRPr="00C62205">
        <w:rPr>
          <w:rFonts w:ascii="Sylfaen" w:hAnsi="Sylfaen" w:cs="Sylfaen"/>
          <w:lang w:val="ka-GE"/>
        </w:rPr>
        <w:t>“ მოთხოვნების შესაბამისად;</w:t>
      </w:r>
    </w:p>
    <w:p w14:paraId="15643F1B" w14:textId="076F3903" w:rsidR="004B39A5" w:rsidRPr="00A90736" w:rsidRDefault="009A4CFF" w:rsidP="00C2245D">
      <w:pPr>
        <w:pStyle w:val="ListParagraph"/>
        <w:numPr>
          <w:ilvl w:val="0"/>
          <w:numId w:val="17"/>
        </w:numPr>
        <w:ind w:left="426" w:hanging="426"/>
        <w:jc w:val="both"/>
        <w:rPr>
          <w:rFonts w:ascii="Sylfaen" w:hAnsi="Sylfaen"/>
          <w:lang w:val="ka-GE"/>
        </w:rPr>
      </w:pPr>
      <w:r w:rsidRPr="00C62205">
        <w:rPr>
          <w:rFonts w:ascii="Sylfaen" w:hAnsi="Sylfaen" w:cs="Sylfaen"/>
          <w:lang w:val="ka-GE"/>
        </w:rPr>
        <w:t xml:space="preserve"> </w:t>
      </w:r>
      <w:r w:rsidR="004B39A5" w:rsidRPr="00A90736">
        <w:rPr>
          <w:rFonts w:ascii="Sylfaen" w:hAnsi="Sylfaen"/>
          <w:lang w:val="ka-GE"/>
        </w:rPr>
        <w:t xml:space="preserve">საცხოვრისის ფუნქციონირება ხორციელდება </w:t>
      </w:r>
      <w:r w:rsidR="004B39A5" w:rsidRPr="00A90736">
        <w:rPr>
          <w:rFonts w:ascii="Sylfaen" w:hAnsi="Sylfaen"/>
          <w:b/>
          <w:lang w:val="ka-GE"/>
        </w:rPr>
        <w:t>„</w:t>
      </w:r>
      <w:r w:rsidR="004B39A5" w:rsidRPr="00A90736">
        <w:rPr>
          <w:rFonts w:ascii="Sylfaen" w:hAnsi="Sylfaen" w:cs="Sylfaen"/>
          <w:lang w:val="ka-GE"/>
        </w:rPr>
        <w:t>სამუშაო</w:t>
      </w:r>
      <w:r w:rsidR="004B39A5" w:rsidRPr="00A90736">
        <w:rPr>
          <w:rFonts w:ascii="Sylfaen" w:hAnsi="Sylfaen"/>
          <w:lang w:val="ka-GE"/>
        </w:rPr>
        <w:t xml:space="preserve"> </w:t>
      </w:r>
      <w:r w:rsidR="004B39A5" w:rsidRPr="00A90736">
        <w:rPr>
          <w:rFonts w:ascii="Sylfaen" w:hAnsi="Sylfaen" w:cs="Sylfaen"/>
          <w:lang w:val="ka-GE"/>
        </w:rPr>
        <w:t>ადგილებზე</w:t>
      </w:r>
      <w:r w:rsidR="004B39A5" w:rsidRPr="00A90736">
        <w:rPr>
          <w:rFonts w:ascii="Sylfaen" w:hAnsi="Sylfaen"/>
          <w:lang w:val="ka-GE"/>
        </w:rPr>
        <w:t xml:space="preserve"> </w:t>
      </w:r>
      <w:r w:rsidR="004B39A5" w:rsidRPr="00A90736">
        <w:rPr>
          <w:rFonts w:ascii="Sylfaen" w:hAnsi="Sylfaen" w:cs="Sylfaen"/>
          <w:lang w:val="ka-GE"/>
        </w:rPr>
        <w:t>ახალი</w:t>
      </w:r>
      <w:r w:rsidR="004B39A5" w:rsidRPr="00A90736">
        <w:rPr>
          <w:rFonts w:ascii="Sylfaen" w:hAnsi="Sylfaen"/>
          <w:lang w:val="ka-GE"/>
        </w:rPr>
        <w:t xml:space="preserve"> </w:t>
      </w:r>
      <w:r w:rsidR="004B39A5" w:rsidRPr="00A90736">
        <w:rPr>
          <w:rFonts w:ascii="Sylfaen" w:hAnsi="Sylfaen" w:cs="Sylfaen"/>
          <w:lang w:val="ka-GE"/>
        </w:rPr>
        <w:t>კორონავირუსის</w:t>
      </w:r>
      <w:r w:rsidR="004B39A5" w:rsidRPr="00A90736">
        <w:rPr>
          <w:rFonts w:ascii="Sylfaen" w:hAnsi="Sylfaen"/>
          <w:lang w:val="ka-GE"/>
        </w:rPr>
        <w:t xml:space="preserve"> (COVID-19) </w:t>
      </w:r>
      <w:r w:rsidR="004B39A5" w:rsidRPr="00A90736">
        <w:rPr>
          <w:rFonts w:ascii="Sylfaen" w:hAnsi="Sylfaen" w:cs="Sylfaen"/>
          <w:lang w:val="ka-GE"/>
        </w:rPr>
        <w:t>გავრცელების</w:t>
      </w:r>
      <w:r w:rsidR="004B39A5" w:rsidRPr="00A90736">
        <w:rPr>
          <w:rFonts w:ascii="Sylfaen" w:hAnsi="Sylfaen"/>
          <w:lang w:val="ka-GE"/>
        </w:rPr>
        <w:t xml:space="preserve"> </w:t>
      </w:r>
      <w:r w:rsidR="004B39A5" w:rsidRPr="00A90736">
        <w:rPr>
          <w:rFonts w:ascii="Sylfaen" w:hAnsi="Sylfaen" w:cs="Sylfaen"/>
          <w:lang w:val="ka-GE"/>
        </w:rPr>
        <w:t>თავიდან</w:t>
      </w:r>
      <w:r w:rsidR="004B39A5" w:rsidRPr="00A90736">
        <w:rPr>
          <w:rFonts w:ascii="Sylfaen" w:hAnsi="Sylfaen"/>
          <w:lang w:val="ka-GE"/>
        </w:rPr>
        <w:t xml:space="preserve"> </w:t>
      </w:r>
      <w:r w:rsidR="004B39A5" w:rsidRPr="00A90736">
        <w:rPr>
          <w:rFonts w:ascii="Sylfaen" w:hAnsi="Sylfaen" w:cs="Sylfaen"/>
          <w:lang w:val="ka-GE"/>
        </w:rPr>
        <w:t>აცილების</w:t>
      </w:r>
      <w:r w:rsidR="004B39A5" w:rsidRPr="00A90736">
        <w:rPr>
          <w:rFonts w:ascii="Sylfaen" w:hAnsi="Sylfaen"/>
          <w:lang w:val="ka-GE"/>
        </w:rPr>
        <w:t xml:space="preserve"> </w:t>
      </w:r>
      <w:r w:rsidR="004B39A5" w:rsidRPr="00A90736">
        <w:rPr>
          <w:rFonts w:ascii="Sylfaen" w:hAnsi="Sylfaen" w:cs="Sylfaen"/>
          <w:lang w:val="ka-GE"/>
        </w:rPr>
        <w:t>მიზნით</w:t>
      </w:r>
      <w:r w:rsidR="004B39A5" w:rsidRPr="00A90736">
        <w:rPr>
          <w:rFonts w:ascii="Sylfaen" w:hAnsi="Sylfaen"/>
          <w:lang w:val="ka-GE"/>
        </w:rPr>
        <w:t xml:space="preserve"> </w:t>
      </w:r>
      <w:r w:rsidR="004B39A5" w:rsidRPr="00A90736">
        <w:rPr>
          <w:rFonts w:ascii="Sylfaen" w:hAnsi="Sylfaen" w:cs="Sylfaen"/>
          <w:lang w:val="ka-GE"/>
        </w:rPr>
        <w:t>რეკომენდაციების</w:t>
      </w:r>
      <w:r w:rsidR="004B39A5" w:rsidRPr="00A90736">
        <w:rPr>
          <w:rFonts w:ascii="Sylfaen" w:hAnsi="Sylfaen"/>
          <w:lang w:val="ka-GE"/>
        </w:rPr>
        <w:t xml:space="preserve"> </w:t>
      </w:r>
      <w:r w:rsidR="004B39A5" w:rsidRPr="00A90736">
        <w:rPr>
          <w:rFonts w:ascii="Sylfaen" w:hAnsi="Sylfaen" w:cs="Sylfaen"/>
          <w:lang w:val="ka-GE"/>
        </w:rPr>
        <w:t>დამტკიცების</w:t>
      </w:r>
      <w:r w:rsidR="004B39A5" w:rsidRPr="00A90736">
        <w:rPr>
          <w:rFonts w:ascii="Sylfaen" w:hAnsi="Sylfaen"/>
          <w:lang w:val="ka-GE"/>
        </w:rPr>
        <w:t xml:space="preserve"> </w:t>
      </w:r>
      <w:r w:rsidR="004B39A5" w:rsidRPr="00A90736">
        <w:rPr>
          <w:rFonts w:ascii="Sylfaen" w:hAnsi="Sylfaen" w:cs="Sylfaen"/>
          <w:lang w:val="ka-GE"/>
        </w:rPr>
        <w:t>თაობაზე“</w:t>
      </w:r>
      <w:r w:rsidR="004B39A5" w:rsidRPr="00A90736">
        <w:rPr>
          <w:rFonts w:ascii="Sylfaen" w:hAnsi="Sylfaen" w:cs="Sylfaen"/>
          <w:kern w:val="36"/>
          <w:lang w:val="ka-GE" w:eastAsia="en-GB"/>
        </w:rPr>
        <w:t xml:space="preserve"> საქართველოს </w:t>
      </w:r>
      <w:r w:rsidR="004B39A5" w:rsidRPr="00A90736">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4B39A5" w:rsidRPr="00A90736">
        <w:rPr>
          <w:rFonts w:ascii="Sylfaen" w:hAnsi="Sylfaen" w:cs="Arial"/>
          <w:kern w:val="36"/>
          <w:lang w:val="ka-GE" w:eastAsia="en-GB"/>
        </w:rPr>
        <w:t>№01-227/</w:t>
      </w:r>
      <w:r w:rsidR="004B39A5" w:rsidRPr="00A90736">
        <w:rPr>
          <w:rFonts w:ascii="Sylfaen" w:hAnsi="Sylfaen" w:cs="Sylfaen"/>
          <w:kern w:val="36"/>
          <w:lang w:val="ka-GE" w:eastAsia="en-GB"/>
        </w:rPr>
        <w:t>ო</w:t>
      </w:r>
      <w:r w:rsidR="004B39A5" w:rsidRPr="00A90736">
        <w:rPr>
          <w:rFonts w:ascii="Sylfaen" w:hAnsi="Sylfaen" w:cs="Arial"/>
          <w:kern w:val="36"/>
          <w:lang w:val="ka-GE" w:eastAsia="en-GB"/>
        </w:rPr>
        <w:t xml:space="preserve"> </w:t>
      </w:r>
      <w:r w:rsidR="004B39A5" w:rsidRPr="00A90736">
        <w:rPr>
          <w:rFonts w:ascii="Sylfaen" w:hAnsi="Sylfaen" w:cs="Sylfaen"/>
          <w:kern w:val="36"/>
          <w:lang w:val="ka-GE" w:eastAsia="en-GB"/>
        </w:rPr>
        <w:t xml:space="preserve">ბრძანების №16 </w:t>
      </w:r>
      <w:r w:rsidR="004B39A5" w:rsidRPr="00A90736">
        <w:rPr>
          <w:rFonts w:ascii="Sylfaen" w:hAnsi="Sylfaen" w:cs="Verdana-Bold"/>
          <w:bCs/>
          <w:lang w:val="ka-GE"/>
        </w:rPr>
        <w:t>დანართის „</w:t>
      </w:r>
      <w:r w:rsidR="004B39A5" w:rsidRPr="00A90736">
        <w:rPr>
          <w:rFonts w:ascii="Sylfaen" w:hAnsi="Sylfaen" w:cs="Sylfaen"/>
          <w:lang w:val="ka-GE"/>
        </w:rPr>
        <w:t>ახალი</w:t>
      </w:r>
      <w:r w:rsidR="004B39A5" w:rsidRPr="00A90736">
        <w:rPr>
          <w:rFonts w:ascii="Sylfaen" w:hAnsi="Sylfaen"/>
          <w:lang w:val="ka-GE"/>
        </w:rPr>
        <w:t xml:space="preserve"> </w:t>
      </w:r>
      <w:r w:rsidR="004B39A5" w:rsidRPr="00A90736">
        <w:rPr>
          <w:rFonts w:ascii="Sylfaen" w:hAnsi="Sylfaen" w:cs="Sylfaen"/>
          <w:lang w:val="ka-GE"/>
        </w:rPr>
        <w:t>კორონავირუსით</w:t>
      </w:r>
      <w:r w:rsidR="004B39A5" w:rsidRPr="00A90736">
        <w:rPr>
          <w:rFonts w:ascii="Sylfaen" w:hAnsi="Sylfaen"/>
          <w:lang w:val="ka-GE"/>
        </w:rPr>
        <w:t xml:space="preserve"> (SARS-CoV-2) </w:t>
      </w:r>
      <w:r w:rsidR="004B39A5" w:rsidRPr="00A90736">
        <w:rPr>
          <w:rFonts w:ascii="Sylfaen" w:hAnsi="Sylfaen" w:cs="Sylfaen"/>
          <w:lang w:val="ka-GE"/>
        </w:rPr>
        <w:t>გამოწვეულ</w:t>
      </w:r>
      <w:r w:rsidR="004B39A5" w:rsidRPr="00A90736">
        <w:rPr>
          <w:rFonts w:ascii="Sylfaen" w:hAnsi="Sylfaen"/>
          <w:lang w:val="ka-GE"/>
        </w:rPr>
        <w:t xml:space="preserve"> </w:t>
      </w:r>
      <w:r w:rsidR="004B39A5" w:rsidRPr="00A90736">
        <w:rPr>
          <w:rFonts w:ascii="Sylfaen" w:hAnsi="Sylfaen" w:cs="Sylfaen"/>
          <w:lang w:val="ka-GE"/>
        </w:rPr>
        <w:t>ინფექციასთან</w:t>
      </w:r>
      <w:r w:rsidR="004B39A5" w:rsidRPr="00A90736">
        <w:rPr>
          <w:rFonts w:ascii="Sylfaen" w:hAnsi="Sylfaen"/>
          <w:lang w:val="ka-GE"/>
        </w:rPr>
        <w:t xml:space="preserve"> (COVID-19) </w:t>
      </w:r>
      <w:r w:rsidR="004B39A5" w:rsidRPr="00A90736">
        <w:rPr>
          <w:rFonts w:ascii="Sylfaen" w:hAnsi="Sylfaen" w:cs="Sylfaen"/>
          <w:lang w:val="ka-GE"/>
        </w:rPr>
        <w:t>დაკავშირებული</w:t>
      </w:r>
      <w:r w:rsidR="004B39A5" w:rsidRPr="00A90736">
        <w:rPr>
          <w:rFonts w:ascii="Sylfaen" w:hAnsi="Sylfaen"/>
          <w:lang w:val="ka-GE"/>
        </w:rPr>
        <w:t xml:space="preserve"> </w:t>
      </w:r>
      <w:r w:rsidR="004B39A5" w:rsidRPr="00A90736">
        <w:rPr>
          <w:rFonts w:ascii="Sylfaen" w:hAnsi="Sylfaen" w:cs="Sylfaen"/>
          <w:lang w:val="ka-GE"/>
        </w:rPr>
        <w:t>ზოგადი</w:t>
      </w:r>
      <w:r w:rsidR="004B39A5" w:rsidRPr="00A90736">
        <w:rPr>
          <w:rFonts w:ascii="Sylfaen" w:hAnsi="Sylfaen"/>
          <w:lang w:val="ka-GE"/>
        </w:rPr>
        <w:t xml:space="preserve"> </w:t>
      </w:r>
      <w:r w:rsidR="004B39A5" w:rsidRPr="00A90736">
        <w:rPr>
          <w:rFonts w:ascii="Sylfaen" w:hAnsi="Sylfaen" w:cs="Sylfaen"/>
          <w:lang w:val="ka-GE"/>
        </w:rPr>
        <w:t>რეკომენდაციები</w:t>
      </w:r>
      <w:r w:rsidR="004B39A5" w:rsidRPr="00A90736">
        <w:rPr>
          <w:rFonts w:ascii="Sylfaen" w:hAnsi="Sylfaen"/>
          <w:lang w:val="ka-GE"/>
        </w:rPr>
        <w:t xml:space="preserve"> </w:t>
      </w:r>
      <w:r w:rsidR="004B39A5" w:rsidRPr="00A90736">
        <w:rPr>
          <w:rFonts w:ascii="Sylfaen" w:hAnsi="Sylfaen" w:cs="Sylfaen"/>
          <w:lang w:val="ka-GE"/>
        </w:rPr>
        <w:t>სასტუმროებისთვის“ შესაბამისად.</w:t>
      </w:r>
    </w:p>
    <w:p w14:paraId="0FCB11C0" w14:textId="4E224668" w:rsidR="004B39A5" w:rsidRDefault="004B39A5" w:rsidP="002C0F39">
      <w:pPr>
        <w:pStyle w:val="ListParagraph"/>
        <w:ind w:left="360"/>
        <w:jc w:val="both"/>
        <w:rPr>
          <w:rFonts w:ascii="Sylfaen" w:hAnsi="Sylfaen"/>
          <w:lang w:val="ka-GE"/>
        </w:rPr>
      </w:pPr>
    </w:p>
    <w:p w14:paraId="5A36B622" w14:textId="4A752085" w:rsidR="004B39A5" w:rsidRPr="006965FB" w:rsidRDefault="004B39A5" w:rsidP="004B39A5">
      <w:pPr>
        <w:widowControl w:val="0"/>
        <w:shd w:val="clear" w:color="auto" w:fill="FFFFFF"/>
        <w:autoSpaceDE w:val="0"/>
        <w:autoSpaceDN w:val="0"/>
        <w:spacing w:after="150" w:line="240" w:lineRule="auto"/>
        <w:jc w:val="both"/>
        <w:outlineLvl w:val="0"/>
        <w:rPr>
          <w:rFonts w:ascii="Sylfaen" w:hAnsi="Sylfaen"/>
          <w:b/>
          <w:color w:val="1F4E79" w:themeColor="accent1" w:themeShade="80"/>
          <w:lang w:val="ka-GE"/>
        </w:rPr>
      </w:pPr>
      <w:proofErr w:type="gramStart"/>
      <w:r w:rsidRPr="006965FB">
        <w:rPr>
          <w:rFonts w:ascii="Sylfaen" w:hAnsi="Sylfaen" w:cs="Sylfaen"/>
          <w:b/>
          <w:color w:val="1F4E79" w:themeColor="accent1" w:themeShade="80"/>
        </w:rPr>
        <w:t>დამატებითი</w:t>
      </w:r>
      <w:proofErr w:type="gramEnd"/>
      <w:r w:rsidRPr="006965FB">
        <w:rPr>
          <w:rFonts w:ascii="Sylfaen" w:hAnsi="Sylfaen"/>
          <w:b/>
          <w:color w:val="1F4E79" w:themeColor="accent1" w:themeShade="80"/>
        </w:rPr>
        <w:t xml:space="preserve"> </w:t>
      </w:r>
      <w:r w:rsidRPr="006965FB">
        <w:rPr>
          <w:rFonts w:ascii="Sylfaen" w:hAnsi="Sylfaen" w:cs="Sylfaen"/>
          <w:b/>
          <w:color w:val="1F4E79" w:themeColor="accent1" w:themeShade="80"/>
        </w:rPr>
        <w:t>ინსტრუქცია</w:t>
      </w:r>
      <w:r w:rsidRPr="006965FB">
        <w:rPr>
          <w:rFonts w:ascii="Sylfaen" w:hAnsi="Sylfaen"/>
          <w:b/>
          <w:color w:val="1F4E79" w:themeColor="accent1" w:themeShade="80"/>
        </w:rPr>
        <w:t xml:space="preserve"> </w:t>
      </w:r>
      <w:r w:rsidRPr="006965FB">
        <w:rPr>
          <w:rFonts w:ascii="Sylfaen" w:hAnsi="Sylfaen" w:cs="Sylfaen"/>
          <w:b/>
          <w:color w:val="1F4E79" w:themeColor="accent1" w:themeShade="80"/>
        </w:rPr>
        <w:t>სანიტარიული</w:t>
      </w:r>
      <w:r w:rsidRPr="006965FB">
        <w:rPr>
          <w:rFonts w:ascii="Sylfaen" w:hAnsi="Sylfaen"/>
          <w:b/>
          <w:color w:val="1F4E79" w:themeColor="accent1" w:themeShade="80"/>
        </w:rPr>
        <w:t xml:space="preserve"> </w:t>
      </w:r>
      <w:r w:rsidRPr="006965FB">
        <w:rPr>
          <w:rFonts w:ascii="Sylfaen" w:hAnsi="Sylfaen" w:cs="Sylfaen"/>
          <w:b/>
          <w:color w:val="1F4E79" w:themeColor="accent1" w:themeShade="80"/>
        </w:rPr>
        <w:t>კვანძის</w:t>
      </w:r>
      <w:r w:rsidRPr="006965FB">
        <w:rPr>
          <w:rFonts w:ascii="Sylfaen" w:hAnsi="Sylfaen"/>
          <w:b/>
          <w:color w:val="1F4E79" w:themeColor="accent1" w:themeShade="80"/>
        </w:rPr>
        <w:t xml:space="preserve"> </w:t>
      </w:r>
      <w:r w:rsidRPr="006965FB">
        <w:rPr>
          <w:rFonts w:ascii="Sylfaen" w:hAnsi="Sylfaen" w:cs="Sylfaen"/>
          <w:b/>
          <w:color w:val="1F4E79" w:themeColor="accent1" w:themeShade="80"/>
        </w:rPr>
        <w:t>დასუფთავებისთვის</w:t>
      </w:r>
      <w:r w:rsidR="00A90736">
        <w:rPr>
          <w:rFonts w:ascii="Sylfaen" w:hAnsi="Sylfaen" w:cs="Sylfaen"/>
          <w:b/>
          <w:color w:val="1F4E79" w:themeColor="accent1" w:themeShade="80"/>
          <w:lang w:val="ka-GE"/>
        </w:rPr>
        <w:t>:</w:t>
      </w:r>
      <w:r w:rsidRPr="006965FB">
        <w:rPr>
          <w:rFonts w:ascii="Sylfaen" w:hAnsi="Sylfaen"/>
          <w:b/>
          <w:color w:val="1F4E79" w:themeColor="accent1" w:themeShade="80"/>
        </w:rPr>
        <w:t xml:space="preserve"> </w:t>
      </w:r>
    </w:p>
    <w:p w14:paraId="1D3F1331" w14:textId="5DE85091" w:rsidR="004D11E4" w:rsidRPr="004D11E4" w:rsidRDefault="00A90736"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Pr>
          <w:rFonts w:ascii="Sylfaen" w:hAnsi="Sylfaen" w:cs="Sylfaen"/>
          <w:lang w:val="ka-GE"/>
        </w:rPr>
        <w:lastRenderedPageBreak/>
        <w:t xml:space="preserve">უზრუნველყავით </w:t>
      </w:r>
      <w:r w:rsidR="004B39A5" w:rsidRPr="00C62205">
        <w:rPr>
          <w:rFonts w:ascii="Sylfaen" w:hAnsi="Sylfaen" w:cs="Sylfaen"/>
        </w:rPr>
        <w:t>სანიტარ</w:t>
      </w:r>
      <w:r w:rsidR="003F55F8">
        <w:rPr>
          <w:rFonts w:ascii="Sylfaen" w:hAnsi="Sylfaen" w:cs="Sylfaen"/>
          <w:lang w:val="ka-GE"/>
        </w:rPr>
        <w:t>ი</w:t>
      </w:r>
      <w:r w:rsidR="004B39A5" w:rsidRPr="00C62205">
        <w:rPr>
          <w:rFonts w:ascii="Sylfaen" w:hAnsi="Sylfaen" w:cs="Sylfaen"/>
        </w:rPr>
        <w:t>ულ</w:t>
      </w:r>
      <w:r w:rsidR="004B39A5" w:rsidRPr="00C62205">
        <w:rPr>
          <w:rFonts w:ascii="Sylfaen" w:hAnsi="Sylfaen"/>
        </w:rPr>
        <w:t xml:space="preserve"> </w:t>
      </w:r>
      <w:r w:rsidR="004B39A5" w:rsidRPr="00C62205">
        <w:rPr>
          <w:rFonts w:ascii="Sylfaen" w:hAnsi="Sylfaen" w:cs="Sylfaen"/>
        </w:rPr>
        <w:t>კვანძში</w:t>
      </w:r>
      <w:r w:rsidR="004B39A5" w:rsidRPr="00C62205">
        <w:rPr>
          <w:rFonts w:ascii="Sylfaen" w:hAnsi="Sylfaen"/>
        </w:rPr>
        <w:t xml:space="preserve"> </w:t>
      </w:r>
      <w:r w:rsidR="004B39A5" w:rsidRPr="00C62205">
        <w:rPr>
          <w:rFonts w:ascii="Sylfaen" w:hAnsi="Sylfaen" w:cs="Sylfaen"/>
        </w:rPr>
        <w:t>სისუფთავ</w:t>
      </w:r>
      <w:r>
        <w:rPr>
          <w:rFonts w:ascii="Sylfaen" w:hAnsi="Sylfaen" w:cs="Sylfaen"/>
          <w:lang w:val="ka-GE"/>
        </w:rPr>
        <w:t>ის დაცვა. ამისთვის</w:t>
      </w:r>
      <w:r w:rsidR="004B39A5" w:rsidRPr="00C62205">
        <w:rPr>
          <w:rFonts w:ascii="Sylfaen" w:hAnsi="Sylfaen"/>
        </w:rPr>
        <w:t xml:space="preserve"> </w:t>
      </w:r>
      <w:r w:rsidR="004B39A5" w:rsidRPr="00C62205">
        <w:rPr>
          <w:rFonts w:ascii="Sylfaen" w:hAnsi="Sylfaen" w:cs="Sylfaen"/>
        </w:rPr>
        <w:t>წინასწარ</w:t>
      </w:r>
      <w:r w:rsidR="004B39A5" w:rsidRPr="00C62205">
        <w:rPr>
          <w:rFonts w:ascii="Sylfaen" w:hAnsi="Sylfaen"/>
        </w:rPr>
        <w:t xml:space="preserve"> </w:t>
      </w:r>
      <w:r w:rsidR="004B39A5" w:rsidRPr="00C62205">
        <w:rPr>
          <w:rFonts w:ascii="Sylfaen" w:hAnsi="Sylfaen" w:cs="Sylfaen"/>
        </w:rPr>
        <w:t>გან</w:t>
      </w:r>
      <w:r>
        <w:rPr>
          <w:rFonts w:ascii="Sylfaen" w:hAnsi="Sylfaen" w:cs="Sylfaen"/>
          <w:lang w:val="ka-GE"/>
        </w:rPr>
        <w:t>ა</w:t>
      </w:r>
      <w:r w:rsidR="004B39A5" w:rsidRPr="00C62205">
        <w:rPr>
          <w:rFonts w:ascii="Sylfaen" w:hAnsi="Sylfaen" w:cs="Sylfaen"/>
        </w:rPr>
        <w:t>ზღრ</w:t>
      </w:r>
      <w:r>
        <w:rPr>
          <w:rFonts w:ascii="Sylfaen" w:hAnsi="Sylfaen" w:cs="Sylfaen"/>
          <w:lang w:val="ka-GE"/>
        </w:rPr>
        <w:t>ეთ</w:t>
      </w:r>
      <w:r w:rsidR="004D11E4">
        <w:rPr>
          <w:rFonts w:ascii="Sylfaen" w:hAnsi="Sylfaen" w:cs="Sylfaen"/>
          <w:lang w:val="ka-GE"/>
        </w:rPr>
        <w:t xml:space="preserve">  </w:t>
      </w:r>
      <w:r w:rsidR="004B39A5" w:rsidRPr="00C62205">
        <w:rPr>
          <w:rFonts w:ascii="Sylfaen" w:hAnsi="Sylfaen" w:cs="Sylfaen"/>
        </w:rPr>
        <w:t>საპირფარეშოების</w:t>
      </w:r>
      <w:r w:rsidR="004B39A5" w:rsidRPr="00C62205">
        <w:rPr>
          <w:rFonts w:ascii="Sylfaen" w:hAnsi="Sylfaen"/>
        </w:rPr>
        <w:t xml:space="preserve"> </w:t>
      </w:r>
      <w:r w:rsidR="004B39A5" w:rsidRPr="00C62205">
        <w:rPr>
          <w:rFonts w:ascii="Sylfaen" w:hAnsi="Sylfaen" w:cs="Sylfaen"/>
        </w:rPr>
        <w:t>დასუფთავების</w:t>
      </w:r>
      <w:r w:rsidR="004B39A5" w:rsidRPr="00C62205">
        <w:rPr>
          <w:rFonts w:ascii="Sylfaen" w:hAnsi="Sylfaen"/>
        </w:rPr>
        <w:t xml:space="preserve"> </w:t>
      </w:r>
      <w:r w:rsidR="004B39A5" w:rsidRPr="00C62205">
        <w:rPr>
          <w:rFonts w:ascii="Sylfaen" w:hAnsi="Sylfaen" w:cs="Sylfaen"/>
        </w:rPr>
        <w:t>წესი</w:t>
      </w:r>
      <w:r w:rsidR="004B39A5" w:rsidRPr="00C62205">
        <w:rPr>
          <w:rFonts w:ascii="Sylfaen" w:hAnsi="Sylfaen"/>
        </w:rPr>
        <w:t xml:space="preserve">, </w:t>
      </w:r>
      <w:r w:rsidR="004B39A5" w:rsidRPr="00C62205">
        <w:rPr>
          <w:rFonts w:ascii="Sylfaen" w:hAnsi="Sylfaen" w:cs="Sylfaen"/>
        </w:rPr>
        <w:t>პერიოდულობა</w:t>
      </w:r>
      <w:r w:rsidR="004B39A5" w:rsidRPr="00C62205">
        <w:rPr>
          <w:rFonts w:ascii="Sylfaen" w:hAnsi="Sylfaen"/>
        </w:rPr>
        <w:t xml:space="preserve">, </w:t>
      </w:r>
      <w:r w:rsidR="004B39A5" w:rsidRPr="00C62205">
        <w:rPr>
          <w:rFonts w:ascii="Sylfaen" w:hAnsi="Sylfaen" w:cs="Sylfaen"/>
        </w:rPr>
        <w:t>დასუფთავებისთვის</w:t>
      </w:r>
      <w:r w:rsidR="004B39A5" w:rsidRPr="00C62205">
        <w:rPr>
          <w:rFonts w:ascii="Sylfaen" w:hAnsi="Sylfaen"/>
        </w:rPr>
        <w:t xml:space="preserve"> </w:t>
      </w:r>
      <w:r w:rsidR="004B39A5" w:rsidRPr="00C62205">
        <w:rPr>
          <w:rFonts w:ascii="Sylfaen" w:hAnsi="Sylfaen" w:cs="Sylfaen"/>
        </w:rPr>
        <w:t>განკუთვნილი</w:t>
      </w:r>
      <w:r w:rsidR="004B39A5" w:rsidRPr="00C62205">
        <w:rPr>
          <w:rFonts w:ascii="Sylfaen" w:hAnsi="Sylfaen"/>
        </w:rPr>
        <w:t xml:space="preserve"> </w:t>
      </w:r>
      <w:r w:rsidR="004B39A5" w:rsidRPr="00C62205">
        <w:rPr>
          <w:rFonts w:ascii="Sylfaen" w:hAnsi="Sylfaen" w:cs="Sylfaen"/>
        </w:rPr>
        <w:t>ინვენტარისა</w:t>
      </w:r>
      <w:r w:rsidR="004B39A5" w:rsidRPr="00C62205">
        <w:rPr>
          <w:rFonts w:ascii="Sylfaen" w:hAnsi="Sylfaen"/>
        </w:rPr>
        <w:t xml:space="preserve"> </w:t>
      </w:r>
      <w:r w:rsidR="004B39A5" w:rsidRPr="00C62205">
        <w:rPr>
          <w:rFonts w:ascii="Sylfaen" w:hAnsi="Sylfaen" w:cs="Sylfaen"/>
        </w:rPr>
        <w:t>და</w:t>
      </w:r>
      <w:r w:rsidR="004B39A5" w:rsidRPr="00C62205">
        <w:rPr>
          <w:rFonts w:ascii="Sylfaen" w:hAnsi="Sylfaen"/>
        </w:rPr>
        <w:t xml:space="preserve"> </w:t>
      </w:r>
      <w:r w:rsidR="004B39A5" w:rsidRPr="00C62205">
        <w:rPr>
          <w:rFonts w:ascii="Sylfaen" w:hAnsi="Sylfaen" w:cs="Sylfaen"/>
        </w:rPr>
        <w:t>გამოყენებული</w:t>
      </w:r>
      <w:r w:rsidR="004B39A5" w:rsidRPr="00C62205">
        <w:rPr>
          <w:rFonts w:ascii="Sylfaen" w:hAnsi="Sylfaen"/>
        </w:rPr>
        <w:t xml:space="preserve"> </w:t>
      </w:r>
      <w:r w:rsidR="004B39A5" w:rsidRPr="00C62205">
        <w:rPr>
          <w:rFonts w:ascii="Sylfaen" w:hAnsi="Sylfaen" w:cs="Sylfaen"/>
        </w:rPr>
        <w:t>ჰიგიენური</w:t>
      </w:r>
      <w:r w:rsidR="004B39A5" w:rsidRPr="00C62205">
        <w:rPr>
          <w:rFonts w:ascii="Sylfaen" w:hAnsi="Sylfaen"/>
        </w:rPr>
        <w:t xml:space="preserve"> </w:t>
      </w:r>
      <w:r w:rsidR="004B39A5" w:rsidRPr="00C62205">
        <w:rPr>
          <w:rFonts w:ascii="Sylfaen" w:hAnsi="Sylfaen" w:cs="Sylfaen"/>
        </w:rPr>
        <w:t>საშუალებების</w:t>
      </w:r>
      <w:r w:rsidR="004B39A5" w:rsidRPr="00C62205">
        <w:rPr>
          <w:rFonts w:ascii="Sylfaen" w:hAnsi="Sylfaen"/>
        </w:rPr>
        <w:t xml:space="preserve"> </w:t>
      </w:r>
      <w:r w:rsidR="004B39A5" w:rsidRPr="00C62205">
        <w:rPr>
          <w:rFonts w:ascii="Sylfaen" w:hAnsi="Sylfaen" w:cs="Sylfaen"/>
        </w:rPr>
        <w:t>ნუსხა</w:t>
      </w:r>
      <w:r w:rsidR="004B39A5" w:rsidRPr="00C62205">
        <w:rPr>
          <w:rFonts w:ascii="Sylfaen" w:hAnsi="Sylfaen"/>
        </w:rPr>
        <w:t>;</w:t>
      </w:r>
    </w:p>
    <w:p w14:paraId="50460140" w14:textId="50EAD785" w:rsidR="002A5190" w:rsidRPr="002A5190" w:rsidRDefault="004B39A5" w:rsidP="009C3033">
      <w:pPr>
        <w:widowControl w:val="0"/>
        <w:shd w:val="clear" w:color="auto" w:fill="FFFFFF"/>
        <w:autoSpaceDE w:val="0"/>
        <w:autoSpaceDN w:val="0"/>
        <w:spacing w:after="150" w:line="240" w:lineRule="auto"/>
        <w:jc w:val="both"/>
        <w:outlineLvl w:val="0"/>
        <w:rPr>
          <w:rStyle w:val="Hyperlink"/>
          <w:rFonts w:ascii="Sylfaen" w:hAnsi="Sylfaen"/>
          <w:color w:val="auto"/>
          <w:u w:val="none"/>
          <w:lang w:val="ka-GE"/>
        </w:rPr>
      </w:pPr>
      <w:r w:rsidRPr="004D11E4">
        <w:rPr>
          <w:rFonts w:ascii="Sylfaen" w:hAnsi="Sylfaen" w:cs="Sylfaen"/>
          <w:lang w:val="ka-GE"/>
        </w:rPr>
        <w:t>სანიტარიული</w:t>
      </w:r>
      <w:r w:rsidRPr="004D11E4">
        <w:rPr>
          <w:rFonts w:ascii="Sylfaen" w:hAnsi="Sylfaen"/>
          <w:lang w:val="ka-GE"/>
        </w:rPr>
        <w:t xml:space="preserve"> </w:t>
      </w:r>
      <w:r w:rsidRPr="004D11E4">
        <w:rPr>
          <w:rFonts w:ascii="Sylfaen" w:hAnsi="Sylfaen" w:cs="Sylfaen"/>
          <w:lang w:val="ka-GE"/>
        </w:rPr>
        <w:t>კვანძის</w:t>
      </w:r>
      <w:r w:rsidRPr="004D11E4">
        <w:rPr>
          <w:rFonts w:ascii="Sylfaen" w:hAnsi="Sylfaen"/>
          <w:lang w:val="ka-GE"/>
        </w:rPr>
        <w:t xml:space="preserve"> </w:t>
      </w:r>
      <w:r w:rsidRPr="004D11E4">
        <w:rPr>
          <w:rFonts w:ascii="Sylfaen" w:hAnsi="Sylfaen" w:cs="Sylfaen"/>
          <w:lang w:val="ka-GE"/>
        </w:rPr>
        <w:t>დეზინფექციისთვის</w:t>
      </w:r>
      <w:r w:rsidRPr="004D11E4">
        <w:rPr>
          <w:rFonts w:ascii="Sylfaen" w:hAnsi="Sylfaen"/>
          <w:lang w:val="ka-GE"/>
        </w:rPr>
        <w:t xml:space="preserve"> </w:t>
      </w:r>
      <w:r w:rsidRPr="004D11E4">
        <w:rPr>
          <w:rFonts w:ascii="Sylfaen" w:hAnsi="Sylfaen" w:cs="Sylfaen"/>
          <w:lang w:val="ka-GE"/>
        </w:rPr>
        <w:t>გამოიყენება</w:t>
      </w:r>
      <w:r w:rsidRPr="004D11E4">
        <w:rPr>
          <w:rFonts w:ascii="Sylfaen" w:hAnsi="Sylfaen"/>
          <w:lang w:val="ka-GE"/>
        </w:rPr>
        <w:t xml:space="preserve"> </w:t>
      </w:r>
      <w:r w:rsidRPr="004D11E4">
        <w:rPr>
          <w:rFonts w:ascii="Sylfaen" w:hAnsi="Sylfaen" w:cs="Sylfaen"/>
          <w:lang w:val="ka-GE"/>
        </w:rPr>
        <w:t>მხოლოდ</w:t>
      </w:r>
      <w:r w:rsidRPr="004D11E4">
        <w:rPr>
          <w:rFonts w:ascii="Sylfaen" w:hAnsi="Sylfaen"/>
          <w:lang w:val="ka-GE"/>
        </w:rPr>
        <w:t xml:space="preserve"> </w:t>
      </w:r>
      <w:r w:rsidRPr="004D11E4">
        <w:rPr>
          <w:rFonts w:ascii="Sylfaen" w:hAnsi="Sylfaen" w:cs="Sylfaen"/>
          <w:lang w:val="ka-GE"/>
        </w:rPr>
        <w:t>საქართველოს</w:t>
      </w:r>
      <w:r w:rsidRPr="004D11E4">
        <w:rPr>
          <w:rFonts w:ascii="Sylfaen" w:hAnsi="Sylfaen"/>
          <w:lang w:val="ka-GE"/>
        </w:rPr>
        <w:t xml:space="preserve"> </w:t>
      </w:r>
      <w:r w:rsidRPr="004D11E4">
        <w:rPr>
          <w:rFonts w:ascii="Sylfaen" w:hAnsi="Sylfaen" w:cs="Sylfaen"/>
          <w:lang w:val="ka-GE"/>
        </w:rPr>
        <w:t>ოკუპირებული</w:t>
      </w:r>
      <w:r w:rsidRPr="004D11E4">
        <w:rPr>
          <w:rFonts w:ascii="Sylfaen" w:hAnsi="Sylfaen"/>
          <w:lang w:val="ka-GE"/>
        </w:rPr>
        <w:t xml:space="preserve"> </w:t>
      </w:r>
      <w:r w:rsidRPr="004D11E4">
        <w:rPr>
          <w:rFonts w:ascii="Sylfaen" w:hAnsi="Sylfaen" w:cs="Sylfaen"/>
          <w:lang w:val="ka-GE"/>
        </w:rPr>
        <w:t>ტერიტორიებიდან</w:t>
      </w:r>
      <w:r w:rsidRPr="004D11E4">
        <w:rPr>
          <w:rFonts w:ascii="Sylfaen" w:hAnsi="Sylfaen"/>
          <w:lang w:val="ka-GE"/>
        </w:rPr>
        <w:t xml:space="preserve"> </w:t>
      </w:r>
      <w:r w:rsidRPr="004D11E4">
        <w:rPr>
          <w:rFonts w:ascii="Sylfaen" w:hAnsi="Sylfaen" w:cs="Sylfaen"/>
          <w:lang w:val="ka-GE"/>
        </w:rPr>
        <w:t>დევნილთა</w:t>
      </w:r>
      <w:r w:rsidRPr="004D11E4">
        <w:rPr>
          <w:rFonts w:ascii="Sylfaen" w:hAnsi="Sylfaen"/>
          <w:lang w:val="ka-GE"/>
        </w:rPr>
        <w:t xml:space="preserve">, </w:t>
      </w:r>
      <w:r w:rsidRPr="004D11E4">
        <w:rPr>
          <w:rFonts w:ascii="Sylfaen" w:hAnsi="Sylfaen" w:cs="Sylfaen"/>
          <w:lang w:val="ka-GE"/>
        </w:rPr>
        <w:t>შრომის</w:t>
      </w:r>
      <w:r w:rsidRPr="004D11E4">
        <w:rPr>
          <w:rFonts w:ascii="Sylfaen" w:hAnsi="Sylfaen"/>
          <w:lang w:val="ka-GE"/>
        </w:rPr>
        <w:t xml:space="preserve">, </w:t>
      </w:r>
      <w:r w:rsidRPr="004D11E4">
        <w:rPr>
          <w:rFonts w:ascii="Sylfaen" w:hAnsi="Sylfaen" w:cs="Sylfaen"/>
          <w:lang w:val="ka-GE"/>
        </w:rPr>
        <w:t>ჯანმრთელობისა</w:t>
      </w:r>
      <w:r w:rsidRPr="004D11E4">
        <w:rPr>
          <w:rFonts w:ascii="Sylfaen" w:hAnsi="Sylfaen"/>
          <w:lang w:val="ka-GE"/>
        </w:rPr>
        <w:t xml:space="preserve"> </w:t>
      </w:r>
      <w:r w:rsidRPr="004D11E4">
        <w:rPr>
          <w:rFonts w:ascii="Sylfaen" w:hAnsi="Sylfaen" w:cs="Sylfaen"/>
          <w:lang w:val="ka-GE"/>
        </w:rPr>
        <w:t>და</w:t>
      </w:r>
      <w:r w:rsidRPr="004D11E4">
        <w:rPr>
          <w:rFonts w:ascii="Sylfaen" w:hAnsi="Sylfaen"/>
          <w:lang w:val="ka-GE"/>
        </w:rPr>
        <w:t xml:space="preserve"> </w:t>
      </w:r>
      <w:r w:rsidRPr="004D11E4">
        <w:rPr>
          <w:rFonts w:ascii="Sylfaen" w:hAnsi="Sylfaen" w:cs="Sylfaen"/>
          <w:lang w:val="ka-GE"/>
        </w:rPr>
        <w:t>სოციალური</w:t>
      </w:r>
      <w:r w:rsidRPr="004D11E4">
        <w:rPr>
          <w:rFonts w:ascii="Sylfaen" w:hAnsi="Sylfaen"/>
          <w:lang w:val="ka-GE"/>
        </w:rPr>
        <w:t xml:space="preserve"> </w:t>
      </w:r>
      <w:r w:rsidRPr="004D11E4">
        <w:rPr>
          <w:rFonts w:ascii="Sylfaen" w:hAnsi="Sylfaen" w:cs="Sylfaen"/>
          <w:lang w:val="ka-GE"/>
        </w:rPr>
        <w:t>დაცვის</w:t>
      </w:r>
      <w:r w:rsidRPr="004D11E4">
        <w:rPr>
          <w:rFonts w:ascii="Sylfaen" w:hAnsi="Sylfaen"/>
          <w:lang w:val="ka-GE"/>
        </w:rPr>
        <w:t xml:space="preserve"> </w:t>
      </w:r>
      <w:r w:rsidRPr="004D11E4">
        <w:rPr>
          <w:rFonts w:ascii="Sylfaen" w:hAnsi="Sylfaen" w:cs="Sylfaen"/>
          <w:lang w:val="ka-GE"/>
        </w:rPr>
        <w:t>სამინისტროს</w:t>
      </w:r>
      <w:r w:rsidRPr="004D11E4">
        <w:rPr>
          <w:rFonts w:ascii="Sylfaen" w:hAnsi="Sylfaen"/>
          <w:lang w:val="ka-GE"/>
        </w:rPr>
        <w:t xml:space="preserve"> </w:t>
      </w:r>
      <w:r w:rsidRPr="004D11E4">
        <w:rPr>
          <w:rFonts w:ascii="Sylfaen" w:hAnsi="Sylfaen" w:cs="Sylfaen"/>
          <w:lang w:val="ka-GE"/>
        </w:rPr>
        <w:t>სახელმწიფო</w:t>
      </w:r>
      <w:r w:rsidRPr="004D11E4">
        <w:rPr>
          <w:rFonts w:ascii="Sylfaen" w:hAnsi="Sylfaen"/>
          <w:lang w:val="ka-GE"/>
        </w:rPr>
        <w:t xml:space="preserve"> </w:t>
      </w:r>
      <w:r w:rsidRPr="004D11E4">
        <w:rPr>
          <w:rFonts w:ascii="Sylfaen" w:hAnsi="Sylfaen" w:cs="Sylfaen"/>
          <w:lang w:val="ka-GE"/>
        </w:rPr>
        <w:t>კონტროლს</w:t>
      </w:r>
      <w:r w:rsidRPr="004D11E4">
        <w:rPr>
          <w:rFonts w:ascii="Sylfaen" w:hAnsi="Sylfaen"/>
          <w:lang w:val="ka-GE"/>
        </w:rPr>
        <w:t xml:space="preserve"> </w:t>
      </w:r>
      <w:r w:rsidRPr="004D11E4">
        <w:rPr>
          <w:rFonts w:ascii="Sylfaen" w:hAnsi="Sylfaen" w:cs="Sylfaen"/>
          <w:lang w:val="ka-GE"/>
        </w:rPr>
        <w:t>დაქვემდებარებული</w:t>
      </w:r>
      <w:r w:rsidRPr="004D11E4">
        <w:rPr>
          <w:rFonts w:ascii="Sylfaen" w:hAnsi="Sylfaen"/>
          <w:lang w:val="ka-GE"/>
        </w:rPr>
        <w:t xml:space="preserve"> </w:t>
      </w:r>
      <w:r w:rsidRPr="004D11E4">
        <w:rPr>
          <w:rFonts w:ascii="Sylfaen" w:hAnsi="Sylfaen" w:cs="Sylfaen"/>
          <w:lang w:val="ka-GE"/>
        </w:rPr>
        <w:t>სსიპ</w:t>
      </w:r>
      <w:r w:rsidRPr="004D11E4">
        <w:rPr>
          <w:rFonts w:ascii="Sylfaen" w:hAnsi="Sylfaen"/>
          <w:lang w:val="ka-GE"/>
        </w:rPr>
        <w:t xml:space="preserve"> „</w:t>
      </w:r>
      <w:r w:rsidRPr="004D11E4">
        <w:rPr>
          <w:rFonts w:ascii="Sylfaen" w:hAnsi="Sylfaen" w:cs="Sylfaen"/>
          <w:lang w:val="ka-GE"/>
        </w:rPr>
        <w:t>ლ</w:t>
      </w:r>
      <w:r w:rsidRPr="004D11E4">
        <w:rPr>
          <w:rFonts w:ascii="Sylfaen" w:hAnsi="Sylfaen"/>
          <w:lang w:val="ka-GE"/>
        </w:rPr>
        <w:t xml:space="preserve">. </w:t>
      </w:r>
      <w:r w:rsidRPr="004D11E4">
        <w:rPr>
          <w:rFonts w:ascii="Sylfaen" w:hAnsi="Sylfaen" w:cs="Sylfaen"/>
          <w:lang w:val="ka-GE"/>
        </w:rPr>
        <w:t>საყვარელიძის</w:t>
      </w:r>
      <w:r w:rsidRPr="004D11E4">
        <w:rPr>
          <w:rFonts w:ascii="Sylfaen" w:hAnsi="Sylfaen"/>
          <w:lang w:val="ka-GE"/>
        </w:rPr>
        <w:t xml:space="preserve"> </w:t>
      </w:r>
      <w:r w:rsidRPr="004D11E4">
        <w:rPr>
          <w:rFonts w:ascii="Sylfaen" w:hAnsi="Sylfaen" w:cs="Sylfaen"/>
          <w:lang w:val="ka-GE"/>
        </w:rPr>
        <w:t>სახელობის</w:t>
      </w:r>
      <w:r w:rsidRPr="004D11E4">
        <w:rPr>
          <w:rFonts w:ascii="Sylfaen" w:hAnsi="Sylfaen"/>
          <w:lang w:val="ka-GE"/>
        </w:rPr>
        <w:t xml:space="preserve"> </w:t>
      </w:r>
      <w:r w:rsidRPr="004D11E4">
        <w:rPr>
          <w:rFonts w:ascii="Sylfaen" w:hAnsi="Sylfaen" w:cs="Sylfaen"/>
          <w:lang w:val="ka-GE"/>
        </w:rPr>
        <w:t>დაავადებათა</w:t>
      </w:r>
      <w:r w:rsidRPr="004D11E4">
        <w:rPr>
          <w:rFonts w:ascii="Sylfaen" w:hAnsi="Sylfaen"/>
          <w:lang w:val="ka-GE"/>
        </w:rPr>
        <w:t xml:space="preserve"> </w:t>
      </w:r>
      <w:r w:rsidRPr="004D11E4">
        <w:rPr>
          <w:rFonts w:ascii="Sylfaen" w:hAnsi="Sylfaen" w:cs="Sylfaen"/>
          <w:lang w:val="ka-GE"/>
        </w:rPr>
        <w:t>კონტროლისა</w:t>
      </w:r>
      <w:r w:rsidRPr="004D11E4">
        <w:rPr>
          <w:rFonts w:ascii="Sylfaen" w:hAnsi="Sylfaen"/>
          <w:lang w:val="ka-GE"/>
        </w:rPr>
        <w:t xml:space="preserve"> </w:t>
      </w:r>
      <w:r w:rsidRPr="004D11E4">
        <w:rPr>
          <w:rFonts w:ascii="Sylfaen" w:hAnsi="Sylfaen" w:cs="Sylfaen"/>
          <w:lang w:val="ka-GE"/>
        </w:rPr>
        <w:t>და</w:t>
      </w:r>
      <w:r w:rsidRPr="004D11E4">
        <w:rPr>
          <w:rFonts w:ascii="Sylfaen" w:hAnsi="Sylfaen"/>
          <w:lang w:val="ka-GE"/>
        </w:rPr>
        <w:t xml:space="preserve"> </w:t>
      </w:r>
      <w:r w:rsidRPr="004D11E4">
        <w:rPr>
          <w:rFonts w:ascii="Sylfaen" w:hAnsi="Sylfaen" w:cs="Sylfaen"/>
          <w:lang w:val="ka-GE"/>
        </w:rPr>
        <w:t>საზოგადოებრივი</w:t>
      </w:r>
      <w:r w:rsidRPr="004D11E4">
        <w:rPr>
          <w:rFonts w:ascii="Sylfaen" w:hAnsi="Sylfaen"/>
          <w:lang w:val="ka-GE"/>
        </w:rPr>
        <w:t xml:space="preserve"> </w:t>
      </w:r>
      <w:r w:rsidRPr="004D11E4">
        <w:rPr>
          <w:rFonts w:ascii="Sylfaen" w:hAnsi="Sylfaen" w:cs="Sylfaen"/>
          <w:lang w:val="ka-GE"/>
        </w:rPr>
        <w:t>ჯანმრთელობის</w:t>
      </w:r>
      <w:r w:rsidRPr="004D11E4">
        <w:rPr>
          <w:rFonts w:ascii="Sylfaen" w:hAnsi="Sylfaen"/>
          <w:lang w:val="ka-GE"/>
        </w:rPr>
        <w:t xml:space="preserve"> </w:t>
      </w:r>
      <w:r w:rsidRPr="004D11E4">
        <w:rPr>
          <w:rFonts w:ascii="Sylfaen" w:hAnsi="Sylfaen" w:cs="Sylfaen"/>
          <w:lang w:val="ka-GE"/>
        </w:rPr>
        <w:t>ეროვნული</w:t>
      </w:r>
      <w:r w:rsidRPr="004D11E4">
        <w:rPr>
          <w:rFonts w:ascii="Sylfaen" w:hAnsi="Sylfaen"/>
          <w:lang w:val="ka-GE"/>
        </w:rPr>
        <w:t xml:space="preserve"> </w:t>
      </w:r>
      <w:r w:rsidRPr="004D11E4">
        <w:rPr>
          <w:rFonts w:ascii="Sylfaen" w:hAnsi="Sylfaen" w:cs="Sylfaen"/>
          <w:lang w:val="ka-GE"/>
        </w:rPr>
        <w:t>ცენტრის</w:t>
      </w:r>
      <w:r w:rsidRPr="004D11E4">
        <w:rPr>
          <w:rFonts w:ascii="Sylfaen" w:hAnsi="Sylfaen"/>
          <w:lang w:val="ka-GE"/>
        </w:rPr>
        <w:t xml:space="preserve">“ </w:t>
      </w:r>
      <w:r w:rsidRPr="004D11E4">
        <w:rPr>
          <w:rFonts w:ascii="Sylfaen" w:hAnsi="Sylfaen" w:cs="Sylfaen"/>
          <w:lang w:val="ka-GE"/>
        </w:rPr>
        <w:t>მიერ</w:t>
      </w:r>
      <w:r w:rsidRPr="004D11E4">
        <w:rPr>
          <w:rFonts w:ascii="Sylfaen" w:hAnsi="Sylfaen"/>
          <w:lang w:val="ka-GE"/>
        </w:rPr>
        <w:t xml:space="preserve"> </w:t>
      </w:r>
      <w:r w:rsidRPr="004D11E4">
        <w:rPr>
          <w:rFonts w:ascii="Sylfaen" w:hAnsi="Sylfaen" w:cs="Sylfaen"/>
          <w:lang w:val="ka-GE"/>
        </w:rPr>
        <w:t>რეგისტრირებული</w:t>
      </w:r>
      <w:r w:rsidRPr="004D11E4">
        <w:rPr>
          <w:rFonts w:ascii="Sylfaen" w:hAnsi="Sylfaen"/>
          <w:lang w:val="ka-GE"/>
        </w:rPr>
        <w:t xml:space="preserve"> </w:t>
      </w:r>
      <w:r w:rsidRPr="004D11E4">
        <w:rPr>
          <w:rFonts w:ascii="Sylfaen" w:hAnsi="Sylfaen" w:cs="Sylfaen"/>
          <w:lang w:val="ka-GE"/>
        </w:rPr>
        <w:t>საშუალებები</w:t>
      </w:r>
      <w:r w:rsidR="004D11E4">
        <w:rPr>
          <w:rFonts w:ascii="Sylfaen" w:hAnsi="Sylfaen" w:cs="Sylfaen"/>
          <w:lang w:val="ka-GE"/>
        </w:rPr>
        <w:t xml:space="preserve"> </w:t>
      </w:r>
      <w:r w:rsidR="003376CA" w:rsidRPr="004D11E4">
        <w:rPr>
          <w:rFonts w:ascii="Sylfaen" w:hAnsi="Sylfaen"/>
          <w:lang w:val="ka-GE"/>
        </w:rPr>
        <w:t>(</w:t>
      </w:r>
      <w:r w:rsidR="008E699A">
        <w:fldChar w:fldCharType="begin"/>
      </w:r>
      <w:r w:rsidR="008E699A" w:rsidRPr="00583D07">
        <w:rPr>
          <w:lang w:val="ka-GE"/>
          <w:rPrChange w:id="46" w:author="Marine Baidauri" w:date="2020-08-07T13:33:00Z">
            <w:rPr/>
          </w:rPrChange>
        </w:rPr>
        <w:instrText xml:space="preserve"> HYPERLINK "https://www.ncdc.ge/Pages/User/News.aspx?ID=f70ca25e-e850-4deb-9d7d-8b058b934d2d" </w:instrText>
      </w:r>
      <w:r w:rsidR="008E699A">
        <w:fldChar w:fldCharType="separate"/>
      </w:r>
      <w:r w:rsidR="003376CA" w:rsidRPr="004D11E4">
        <w:rPr>
          <w:rStyle w:val="Hyperlink"/>
          <w:lang w:val="ka-GE"/>
        </w:rPr>
        <w:t>https://www.ncdc.ge/Pages/User/News.aspx?ID=f70ca25e-e850-4deb-9d7d-8b058b934d2d</w:t>
      </w:r>
      <w:r w:rsidR="008E699A">
        <w:rPr>
          <w:rStyle w:val="Hyperlink"/>
          <w:lang w:val="ka-GE"/>
        </w:rPr>
        <w:fldChar w:fldCharType="end"/>
      </w:r>
      <w:r w:rsidR="004D11E4">
        <w:rPr>
          <w:rStyle w:val="Hyperlink"/>
          <w:lang w:val="ka-GE"/>
        </w:rPr>
        <w:t>);</w:t>
      </w:r>
    </w:p>
    <w:p w14:paraId="3547D2F4" w14:textId="77777777" w:rsidR="002A5190" w:rsidRPr="009C3033" w:rsidRDefault="002A5190" w:rsidP="009C3033">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9C3033">
        <w:rPr>
          <w:rFonts w:ascii="Sylfaen" w:hAnsi="Sylfaen" w:cs="Sylfaen"/>
          <w:lang w:val="ka-GE"/>
        </w:rPr>
        <w:t xml:space="preserve">სანიტარიული კვანძის მოპირკეთებული ზედაპირების, </w:t>
      </w:r>
      <w:r w:rsidRPr="009C3033">
        <w:rPr>
          <w:rFonts w:ascii="Sylfaen" w:hAnsi="Sylfaen" w:cs="Sylfaen"/>
        </w:rPr>
        <w:t>უნიტაზების</w:t>
      </w:r>
      <w:r w:rsidRPr="009C3033">
        <w:rPr>
          <w:rFonts w:ascii="Sylfaen" w:hAnsi="Sylfaen"/>
        </w:rPr>
        <w:t xml:space="preserve">, </w:t>
      </w:r>
      <w:r w:rsidRPr="009C3033">
        <w:rPr>
          <w:rFonts w:ascii="Sylfaen" w:hAnsi="Sylfaen" w:cs="Sylfaen"/>
        </w:rPr>
        <w:t>ხელსაბანი</w:t>
      </w:r>
      <w:r w:rsidRPr="009C3033">
        <w:rPr>
          <w:rFonts w:ascii="Sylfaen" w:hAnsi="Sylfaen"/>
        </w:rPr>
        <w:t xml:space="preserve"> </w:t>
      </w:r>
      <w:r w:rsidRPr="009C3033">
        <w:rPr>
          <w:rFonts w:ascii="Sylfaen" w:hAnsi="Sylfaen" w:cs="Sylfaen"/>
        </w:rPr>
        <w:t>ნიჟარების</w:t>
      </w:r>
      <w:r w:rsidRPr="009C3033">
        <w:rPr>
          <w:rFonts w:ascii="Sylfaen" w:hAnsi="Sylfaen"/>
        </w:rPr>
        <w:t xml:space="preserve"> </w:t>
      </w:r>
      <w:r w:rsidRPr="009C3033">
        <w:rPr>
          <w:rFonts w:ascii="Sylfaen" w:hAnsi="Sylfaen"/>
          <w:lang w:val="ka-GE"/>
        </w:rPr>
        <w:t>რეცხვა</w:t>
      </w:r>
      <w:r w:rsidRPr="009C3033">
        <w:rPr>
          <w:rFonts w:ascii="Sylfaen" w:hAnsi="Sylfaen"/>
        </w:rPr>
        <w:t xml:space="preserve"> </w:t>
      </w:r>
      <w:r w:rsidRPr="009C3033">
        <w:rPr>
          <w:rFonts w:ascii="Sylfaen" w:hAnsi="Sylfaen" w:cs="Sylfaen"/>
        </w:rPr>
        <w:t>და</w:t>
      </w:r>
      <w:r w:rsidRPr="009C3033">
        <w:rPr>
          <w:rFonts w:ascii="Sylfaen" w:hAnsi="Sylfaen"/>
        </w:rPr>
        <w:t xml:space="preserve"> </w:t>
      </w:r>
      <w:r w:rsidRPr="009C3033">
        <w:rPr>
          <w:rFonts w:ascii="Sylfaen" w:hAnsi="Sylfaen" w:cs="Sylfaen"/>
        </w:rPr>
        <w:t>დეზინფიცირება</w:t>
      </w:r>
      <w:r w:rsidRPr="009C3033">
        <w:rPr>
          <w:rFonts w:ascii="Sylfaen" w:hAnsi="Sylfaen"/>
        </w:rPr>
        <w:t xml:space="preserve"> </w:t>
      </w:r>
      <w:r w:rsidRPr="009C3033">
        <w:rPr>
          <w:rFonts w:ascii="Sylfaen" w:hAnsi="Sylfaen" w:cs="Sylfaen"/>
        </w:rPr>
        <w:t>ხორციელდება</w:t>
      </w:r>
      <w:r w:rsidRPr="009C3033">
        <w:rPr>
          <w:rFonts w:ascii="Sylfaen" w:hAnsi="Sylfaen"/>
        </w:rPr>
        <w:t xml:space="preserve"> </w:t>
      </w:r>
      <w:r w:rsidRPr="009C3033">
        <w:rPr>
          <w:rFonts w:ascii="Sylfaen" w:hAnsi="Sylfaen" w:cs="Sylfaen"/>
        </w:rPr>
        <w:t>დაბი</w:t>
      </w:r>
      <w:r w:rsidRPr="009C3033">
        <w:rPr>
          <w:rFonts w:ascii="Sylfaen" w:hAnsi="Sylfaen" w:cs="Sylfaen"/>
          <w:lang w:val="ka-GE"/>
        </w:rPr>
        <w:t>ნ</w:t>
      </w:r>
      <w:r w:rsidRPr="009C3033">
        <w:rPr>
          <w:rFonts w:ascii="Sylfaen" w:hAnsi="Sylfaen" w:cs="Sylfaen"/>
        </w:rPr>
        <w:t>ძურების</w:t>
      </w:r>
      <w:r w:rsidRPr="009C3033">
        <w:rPr>
          <w:rFonts w:ascii="Sylfaen" w:hAnsi="Sylfaen"/>
        </w:rPr>
        <w:t xml:space="preserve"> </w:t>
      </w:r>
      <w:r w:rsidRPr="009C3033">
        <w:rPr>
          <w:rFonts w:ascii="Sylfaen" w:hAnsi="Sylfaen" w:cs="Sylfaen"/>
        </w:rPr>
        <w:t>შესაბამისად</w:t>
      </w:r>
      <w:r w:rsidRPr="009C3033">
        <w:rPr>
          <w:rFonts w:ascii="Sylfaen" w:hAnsi="Sylfaen"/>
        </w:rPr>
        <w:t xml:space="preserve">, </w:t>
      </w:r>
      <w:r w:rsidRPr="009C3033">
        <w:rPr>
          <w:rFonts w:ascii="Sylfaen" w:hAnsi="Sylfaen" w:cs="Sylfaen"/>
        </w:rPr>
        <w:t>მაგრამ</w:t>
      </w:r>
      <w:r w:rsidRPr="009C3033">
        <w:rPr>
          <w:rFonts w:ascii="Sylfaen" w:hAnsi="Sylfaen"/>
        </w:rPr>
        <w:t xml:space="preserve"> </w:t>
      </w:r>
      <w:r w:rsidRPr="009C3033">
        <w:rPr>
          <w:rFonts w:ascii="Sylfaen" w:hAnsi="Sylfaen" w:cs="Sylfaen"/>
        </w:rPr>
        <w:t>არანაკლებ</w:t>
      </w:r>
      <w:r w:rsidRPr="009C3033">
        <w:rPr>
          <w:rFonts w:ascii="Sylfaen" w:hAnsi="Sylfaen"/>
        </w:rPr>
        <w:t xml:space="preserve"> </w:t>
      </w:r>
      <w:r w:rsidRPr="009C3033">
        <w:rPr>
          <w:rFonts w:ascii="Sylfaen" w:hAnsi="Sylfaen" w:cs="Sylfaen"/>
        </w:rPr>
        <w:t>დღეში</w:t>
      </w:r>
      <w:r w:rsidRPr="009C3033">
        <w:rPr>
          <w:rFonts w:ascii="Sylfaen" w:hAnsi="Sylfaen"/>
        </w:rPr>
        <w:t xml:space="preserve"> 2-</w:t>
      </w:r>
      <w:r w:rsidRPr="009C3033">
        <w:rPr>
          <w:rFonts w:ascii="Sylfaen" w:hAnsi="Sylfaen" w:cs="Sylfaen"/>
        </w:rPr>
        <w:t>ჯერ</w:t>
      </w:r>
      <w:r w:rsidRPr="009C3033">
        <w:rPr>
          <w:rFonts w:ascii="Sylfaen" w:hAnsi="Sylfaen"/>
        </w:rPr>
        <w:t xml:space="preserve">; </w:t>
      </w:r>
    </w:p>
    <w:p w14:paraId="6975097E" w14:textId="13ADAEEE"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rPr>
        <w:t xml:space="preserve"> </w:t>
      </w:r>
      <w:r w:rsidRPr="004D11E4">
        <w:rPr>
          <w:rFonts w:ascii="Sylfaen" w:hAnsi="Sylfaen" w:cs="Sylfaen"/>
        </w:rPr>
        <w:t>საწმენდი</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სადეზინფექციო</w:t>
      </w:r>
      <w:r w:rsidRPr="004D11E4">
        <w:rPr>
          <w:rFonts w:ascii="Sylfaen" w:hAnsi="Sylfaen"/>
        </w:rPr>
        <w:t xml:space="preserve"> </w:t>
      </w:r>
      <w:r w:rsidRPr="004D11E4">
        <w:rPr>
          <w:rFonts w:ascii="Sylfaen" w:hAnsi="Sylfaen" w:cs="Sylfaen"/>
        </w:rPr>
        <w:t>ინვენტარი</w:t>
      </w:r>
      <w:r w:rsidRPr="004D11E4">
        <w:rPr>
          <w:rFonts w:ascii="Sylfaen" w:hAnsi="Sylfaen"/>
        </w:rPr>
        <w:t xml:space="preserve"> </w:t>
      </w:r>
      <w:r w:rsidRPr="004D11E4">
        <w:rPr>
          <w:rFonts w:ascii="Sylfaen" w:hAnsi="Sylfaen" w:cs="Sylfaen"/>
        </w:rPr>
        <w:t>გამოყენების</w:t>
      </w:r>
      <w:r w:rsidRPr="004D11E4">
        <w:rPr>
          <w:rFonts w:ascii="Sylfaen" w:hAnsi="Sylfaen"/>
        </w:rPr>
        <w:t xml:space="preserve"> </w:t>
      </w:r>
      <w:r w:rsidRPr="004D11E4">
        <w:rPr>
          <w:rFonts w:ascii="Sylfaen" w:hAnsi="Sylfaen" w:cs="Sylfaen"/>
        </w:rPr>
        <w:t>შემდეგ</w:t>
      </w:r>
      <w:r w:rsidRPr="004D11E4">
        <w:rPr>
          <w:rFonts w:ascii="Sylfaen" w:hAnsi="Sylfaen"/>
        </w:rPr>
        <w:t xml:space="preserve">  </w:t>
      </w:r>
      <w:r w:rsidRPr="004D11E4">
        <w:rPr>
          <w:rFonts w:ascii="Sylfaen" w:hAnsi="Sylfaen" w:cs="Sylfaen"/>
        </w:rPr>
        <w:t>გარეცხ</w:t>
      </w:r>
      <w:r w:rsidR="004D11E4">
        <w:rPr>
          <w:rFonts w:ascii="Sylfaen" w:hAnsi="Sylfaen" w:cs="Sylfaen"/>
          <w:lang w:val="ka-GE"/>
        </w:rPr>
        <w:t xml:space="preserve">ეთ </w:t>
      </w:r>
      <w:r w:rsidRPr="004D11E4">
        <w:rPr>
          <w:rFonts w:ascii="Sylfaen" w:hAnsi="Sylfaen" w:cs="Sylfaen"/>
        </w:rPr>
        <w:t>და</w:t>
      </w:r>
      <w:r w:rsidRPr="004D11E4">
        <w:rPr>
          <w:rFonts w:ascii="Sylfaen" w:hAnsi="Sylfaen"/>
        </w:rPr>
        <w:t xml:space="preserve"> </w:t>
      </w:r>
      <w:r w:rsidRPr="004D11E4">
        <w:rPr>
          <w:rFonts w:ascii="Sylfaen" w:hAnsi="Sylfaen" w:cs="Sylfaen"/>
        </w:rPr>
        <w:t>გა</w:t>
      </w:r>
      <w:r w:rsidR="004D11E4">
        <w:rPr>
          <w:rFonts w:ascii="Sylfaen" w:hAnsi="Sylfaen" w:cs="Sylfaen"/>
          <w:lang w:val="ka-GE"/>
        </w:rPr>
        <w:t>ა</w:t>
      </w:r>
      <w:r w:rsidRPr="004D11E4">
        <w:rPr>
          <w:rFonts w:ascii="Sylfaen" w:hAnsi="Sylfaen" w:cs="Sylfaen"/>
        </w:rPr>
        <w:t>შრე</w:t>
      </w:r>
      <w:r w:rsidR="004D11E4">
        <w:rPr>
          <w:rFonts w:ascii="Sylfaen" w:hAnsi="Sylfaen" w:cs="Sylfaen"/>
          <w:lang w:val="ka-GE"/>
        </w:rPr>
        <w:t>თ</w:t>
      </w:r>
      <w:r w:rsidRPr="004D11E4">
        <w:rPr>
          <w:rFonts w:ascii="Sylfaen" w:hAnsi="Sylfaen"/>
        </w:rPr>
        <w:t>;</w:t>
      </w:r>
    </w:p>
    <w:p w14:paraId="10A86973" w14:textId="77777777" w:rsidR="004D11E4" w:rsidRPr="004D11E4" w:rsidRDefault="004D11E4"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Pr>
          <w:rFonts w:ascii="Sylfaen" w:hAnsi="Sylfaen" w:cs="Sylfaen"/>
          <w:lang w:val="ka-GE"/>
        </w:rPr>
        <w:t xml:space="preserve">უზრუნველყავით </w:t>
      </w:r>
      <w:r w:rsidR="004B39A5" w:rsidRPr="004D11E4">
        <w:rPr>
          <w:rFonts w:ascii="Sylfaen" w:hAnsi="Sylfaen" w:cs="Sylfaen"/>
        </w:rPr>
        <w:t>და</w:t>
      </w:r>
      <w:r>
        <w:rPr>
          <w:rFonts w:ascii="Sylfaen" w:hAnsi="Sylfaen" w:cs="Sylfaen"/>
          <w:lang w:val="ka-GE"/>
        </w:rPr>
        <w:t>მ</w:t>
      </w:r>
      <w:r w:rsidR="004B39A5" w:rsidRPr="004D11E4">
        <w:rPr>
          <w:rFonts w:ascii="Sylfaen" w:hAnsi="Sylfaen" w:cs="Sylfaen"/>
        </w:rPr>
        <w:t>ლაგებ</w:t>
      </w:r>
      <w:r>
        <w:rPr>
          <w:rFonts w:ascii="Sylfaen" w:hAnsi="Sylfaen" w:cs="Sylfaen"/>
          <w:lang w:val="ka-GE"/>
        </w:rPr>
        <w:t xml:space="preserve">ლის აღჭურვა </w:t>
      </w:r>
      <w:r w:rsidR="004B39A5" w:rsidRPr="004D11E4">
        <w:rPr>
          <w:rFonts w:ascii="Sylfaen" w:hAnsi="Sylfaen" w:cs="Sylfaen"/>
        </w:rPr>
        <w:t>ინდივიდუალური</w:t>
      </w:r>
      <w:r w:rsidR="004B39A5" w:rsidRPr="004D11E4">
        <w:rPr>
          <w:rFonts w:ascii="Sylfaen" w:hAnsi="Sylfaen"/>
        </w:rPr>
        <w:t xml:space="preserve"> </w:t>
      </w:r>
      <w:r w:rsidR="004B39A5" w:rsidRPr="004D11E4">
        <w:rPr>
          <w:rFonts w:ascii="Sylfaen" w:hAnsi="Sylfaen" w:cs="Sylfaen"/>
        </w:rPr>
        <w:t>დაცვი</w:t>
      </w:r>
      <w:r>
        <w:rPr>
          <w:rFonts w:ascii="Sylfaen" w:hAnsi="Sylfaen" w:cs="Sylfaen"/>
          <w:lang w:val="ka-GE"/>
        </w:rPr>
        <w:t>ს</w:t>
      </w:r>
      <w:r w:rsidR="004B39A5" w:rsidRPr="004D11E4">
        <w:rPr>
          <w:rFonts w:ascii="Sylfaen" w:hAnsi="Sylfaen"/>
        </w:rPr>
        <w:t xml:space="preserve"> </w:t>
      </w:r>
      <w:r w:rsidR="004B39A5" w:rsidRPr="004D11E4">
        <w:rPr>
          <w:rFonts w:ascii="Sylfaen" w:hAnsi="Sylfaen" w:cs="Sylfaen"/>
        </w:rPr>
        <w:t>საშუალებები</w:t>
      </w:r>
      <w:r>
        <w:rPr>
          <w:rFonts w:ascii="Sylfaen" w:hAnsi="Sylfaen" w:cs="Sylfaen"/>
          <w:lang w:val="ka-GE"/>
        </w:rPr>
        <w:t>თ</w:t>
      </w:r>
      <w:r w:rsidR="004B39A5" w:rsidRPr="004D11E4">
        <w:rPr>
          <w:rFonts w:ascii="Sylfaen" w:hAnsi="Sylfaen"/>
        </w:rPr>
        <w:t>:</w:t>
      </w:r>
    </w:p>
    <w:p w14:paraId="23463E9D" w14:textId="77777777"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4D11E4">
        <w:rPr>
          <w:rFonts w:ascii="Sylfaen" w:hAnsi="Sylfaen" w:cs="Sylfaen"/>
        </w:rPr>
        <w:t>ხელთათმანები</w:t>
      </w:r>
      <w:r w:rsidR="004D11E4">
        <w:rPr>
          <w:rFonts w:ascii="Sylfaen" w:hAnsi="Sylfaen"/>
        </w:rPr>
        <w:t>;</w:t>
      </w:r>
    </w:p>
    <w:p w14:paraId="64D10312" w14:textId="77777777"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4D11E4">
        <w:rPr>
          <w:rFonts w:ascii="Sylfaen" w:hAnsi="Sylfaen"/>
        </w:rPr>
        <w:t xml:space="preserve"> </w:t>
      </w:r>
      <w:r w:rsidRPr="004D11E4">
        <w:rPr>
          <w:rFonts w:ascii="Sylfaen" w:hAnsi="Sylfaen" w:cs="Sylfaen"/>
        </w:rPr>
        <w:t>სახის</w:t>
      </w:r>
      <w:r w:rsidRPr="004D11E4">
        <w:rPr>
          <w:rFonts w:ascii="Sylfaen" w:hAnsi="Sylfaen"/>
        </w:rPr>
        <w:t xml:space="preserve"> </w:t>
      </w:r>
      <w:r w:rsidRPr="004D11E4">
        <w:rPr>
          <w:rFonts w:ascii="Sylfaen" w:hAnsi="Sylfaen" w:cs="Sylfaen"/>
        </w:rPr>
        <w:t>ფარი</w:t>
      </w:r>
      <w:r w:rsidR="004D11E4">
        <w:rPr>
          <w:rFonts w:ascii="Sylfaen" w:hAnsi="Sylfaen"/>
        </w:rPr>
        <w:t>;</w:t>
      </w:r>
    </w:p>
    <w:p w14:paraId="0E61C9AE" w14:textId="0781060F"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4D11E4">
        <w:rPr>
          <w:rFonts w:ascii="Sylfaen" w:hAnsi="Sylfaen"/>
        </w:rPr>
        <w:t xml:space="preserve"> </w:t>
      </w:r>
      <w:r w:rsidRPr="004D11E4">
        <w:rPr>
          <w:rFonts w:ascii="Sylfaen" w:hAnsi="Sylfaen" w:cs="Sylfaen"/>
        </w:rPr>
        <w:t>წყალგაუმტარი</w:t>
      </w:r>
      <w:r w:rsidRPr="004D11E4">
        <w:rPr>
          <w:rFonts w:ascii="Sylfaen" w:hAnsi="Sylfaen"/>
        </w:rPr>
        <w:t xml:space="preserve"> </w:t>
      </w:r>
      <w:r w:rsidRPr="004D11E4">
        <w:rPr>
          <w:rFonts w:ascii="Sylfaen" w:hAnsi="Sylfaen" w:cs="Sylfaen"/>
        </w:rPr>
        <w:t>წინსაფარი</w:t>
      </w:r>
      <w:r w:rsidRPr="004D11E4">
        <w:rPr>
          <w:rFonts w:ascii="Sylfaen" w:hAnsi="Sylfaen"/>
        </w:rPr>
        <w:t xml:space="preserve"> (</w:t>
      </w:r>
      <w:r w:rsidRPr="004D11E4">
        <w:rPr>
          <w:rFonts w:ascii="Sylfaen" w:hAnsi="Sylfaen" w:cs="Sylfaen"/>
        </w:rPr>
        <w:t>რომელიც</w:t>
      </w:r>
      <w:r w:rsidRPr="004D11E4">
        <w:rPr>
          <w:rFonts w:ascii="Sylfaen" w:hAnsi="Sylfaen"/>
        </w:rPr>
        <w:t xml:space="preserve"> </w:t>
      </w:r>
      <w:r w:rsidRPr="004D11E4">
        <w:rPr>
          <w:rFonts w:ascii="Sylfaen" w:hAnsi="Sylfaen" w:cs="Sylfaen"/>
        </w:rPr>
        <w:t>ყოველი</w:t>
      </w:r>
      <w:r w:rsidRPr="004D11E4">
        <w:rPr>
          <w:rFonts w:ascii="Sylfaen" w:hAnsi="Sylfaen"/>
        </w:rPr>
        <w:t xml:space="preserve"> </w:t>
      </w:r>
      <w:r w:rsidRPr="004D11E4">
        <w:rPr>
          <w:rFonts w:ascii="Sylfaen" w:hAnsi="Sylfaen" w:cs="Sylfaen"/>
        </w:rPr>
        <w:t>გამოყენების</w:t>
      </w:r>
      <w:r w:rsidRPr="004D11E4">
        <w:rPr>
          <w:rFonts w:ascii="Sylfaen" w:hAnsi="Sylfaen"/>
        </w:rPr>
        <w:t xml:space="preserve"> </w:t>
      </w:r>
      <w:r w:rsidRPr="004D11E4">
        <w:rPr>
          <w:rFonts w:ascii="Sylfaen" w:hAnsi="Sylfaen" w:cs="Sylfaen"/>
        </w:rPr>
        <w:t>შემდეგ</w:t>
      </w:r>
      <w:r w:rsidRPr="004D11E4">
        <w:rPr>
          <w:rFonts w:ascii="Sylfaen" w:hAnsi="Sylfaen"/>
        </w:rPr>
        <w:t xml:space="preserve"> </w:t>
      </w:r>
      <w:r w:rsidR="004D11E4">
        <w:rPr>
          <w:rFonts w:ascii="Sylfaen" w:hAnsi="Sylfaen"/>
          <w:lang w:val="ka-GE"/>
        </w:rPr>
        <w:t>და</w:t>
      </w:r>
      <w:r w:rsidRPr="004D11E4">
        <w:rPr>
          <w:rFonts w:ascii="Sylfaen" w:hAnsi="Sylfaen" w:cs="Sylfaen"/>
        </w:rPr>
        <w:t>ექვემდებარება</w:t>
      </w:r>
      <w:r w:rsidRPr="004D11E4">
        <w:rPr>
          <w:rFonts w:ascii="Sylfaen" w:hAnsi="Sylfaen"/>
        </w:rPr>
        <w:t xml:space="preserve"> </w:t>
      </w:r>
      <w:r w:rsidRPr="004D11E4">
        <w:rPr>
          <w:rFonts w:ascii="Sylfaen" w:hAnsi="Sylfaen" w:cs="Sylfaen"/>
        </w:rPr>
        <w:t>რეცხვასა</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დეზინფიცირებას</w:t>
      </w:r>
      <w:r w:rsidR="004D11E4">
        <w:rPr>
          <w:rFonts w:ascii="Sylfaen" w:hAnsi="Sylfaen"/>
        </w:rPr>
        <w:t>)/</w:t>
      </w:r>
      <w:r w:rsidRPr="004D11E4">
        <w:rPr>
          <w:rFonts w:ascii="Sylfaen" w:hAnsi="Sylfaen"/>
        </w:rPr>
        <w:t xml:space="preserve"> </w:t>
      </w:r>
      <w:r w:rsidRPr="004D11E4">
        <w:rPr>
          <w:rFonts w:ascii="Sylfaen" w:hAnsi="Sylfaen" w:cs="Sylfaen"/>
        </w:rPr>
        <w:t>ერთჯერადი</w:t>
      </w:r>
      <w:r w:rsidRPr="004D11E4">
        <w:rPr>
          <w:rFonts w:ascii="Sylfaen" w:hAnsi="Sylfaen"/>
        </w:rPr>
        <w:t xml:space="preserve"> </w:t>
      </w:r>
      <w:r w:rsidRPr="004D11E4">
        <w:rPr>
          <w:rFonts w:ascii="Sylfaen" w:hAnsi="Sylfaen" w:cs="Sylfaen"/>
        </w:rPr>
        <w:t>წყალგაუმტარი</w:t>
      </w:r>
      <w:r w:rsidRPr="004D11E4">
        <w:rPr>
          <w:rFonts w:ascii="Sylfaen" w:hAnsi="Sylfaen"/>
        </w:rPr>
        <w:t xml:space="preserve"> </w:t>
      </w:r>
      <w:r w:rsidRPr="004D11E4">
        <w:rPr>
          <w:rFonts w:ascii="Sylfaen" w:hAnsi="Sylfaen" w:cs="Sylfaen"/>
        </w:rPr>
        <w:t>ხალათი</w:t>
      </w:r>
      <w:r w:rsidRPr="004D11E4">
        <w:rPr>
          <w:rFonts w:ascii="Sylfaen" w:hAnsi="Sylfaen"/>
        </w:rPr>
        <w:t>;</w:t>
      </w:r>
    </w:p>
    <w:p w14:paraId="77029084" w14:textId="77777777"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cs="Sylfaen"/>
        </w:rPr>
        <w:t>დასუფთავების</w:t>
      </w:r>
      <w:r w:rsidRPr="004D11E4">
        <w:rPr>
          <w:rFonts w:ascii="Sylfaen" w:hAnsi="Sylfaen"/>
        </w:rPr>
        <w:t xml:space="preserve"> </w:t>
      </w:r>
      <w:r w:rsidRPr="004D11E4">
        <w:rPr>
          <w:rFonts w:ascii="Sylfaen" w:hAnsi="Sylfaen" w:cs="Sylfaen"/>
        </w:rPr>
        <w:t>დროს</w:t>
      </w:r>
      <w:r w:rsidRPr="004D11E4">
        <w:rPr>
          <w:rFonts w:ascii="Sylfaen" w:hAnsi="Sylfaen"/>
        </w:rPr>
        <w:t xml:space="preserve"> </w:t>
      </w:r>
      <w:r w:rsidRPr="004D11E4">
        <w:rPr>
          <w:rFonts w:ascii="Sylfaen" w:hAnsi="Sylfaen" w:cs="Sylfaen"/>
        </w:rPr>
        <w:t>თავიდან</w:t>
      </w:r>
      <w:r w:rsidRPr="004D11E4">
        <w:rPr>
          <w:rFonts w:ascii="Sylfaen" w:hAnsi="Sylfaen"/>
        </w:rPr>
        <w:t xml:space="preserve"> </w:t>
      </w:r>
      <w:r w:rsidRPr="004D11E4">
        <w:rPr>
          <w:rFonts w:ascii="Sylfaen" w:hAnsi="Sylfaen" w:cs="Sylfaen"/>
        </w:rPr>
        <w:t>უნდა</w:t>
      </w:r>
      <w:r w:rsidRPr="004D11E4">
        <w:rPr>
          <w:rFonts w:ascii="Sylfaen" w:hAnsi="Sylfaen"/>
        </w:rPr>
        <w:t xml:space="preserve"> </w:t>
      </w:r>
      <w:r w:rsidRPr="004D11E4">
        <w:rPr>
          <w:rFonts w:ascii="Sylfaen" w:hAnsi="Sylfaen" w:cs="Sylfaen"/>
        </w:rPr>
        <w:t>იქნას</w:t>
      </w:r>
      <w:r w:rsidRPr="004D11E4">
        <w:rPr>
          <w:rFonts w:ascii="Sylfaen" w:hAnsi="Sylfaen"/>
        </w:rPr>
        <w:t xml:space="preserve"> </w:t>
      </w:r>
      <w:r w:rsidRPr="004D11E4">
        <w:rPr>
          <w:rFonts w:ascii="Sylfaen" w:hAnsi="Sylfaen" w:cs="Sylfaen"/>
        </w:rPr>
        <w:t>აცილებული</w:t>
      </w:r>
      <w:r w:rsidRPr="004D11E4">
        <w:rPr>
          <w:rFonts w:ascii="Sylfaen" w:hAnsi="Sylfaen"/>
        </w:rPr>
        <w:t xml:space="preserve"> </w:t>
      </w:r>
      <w:r w:rsidRPr="004D11E4">
        <w:rPr>
          <w:rFonts w:ascii="Sylfaen" w:hAnsi="Sylfaen" w:cs="Sylfaen"/>
        </w:rPr>
        <w:t>შხეფებისა</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აეროზოლების</w:t>
      </w:r>
      <w:r w:rsidRPr="004D11E4">
        <w:rPr>
          <w:rFonts w:ascii="Sylfaen" w:hAnsi="Sylfaen"/>
        </w:rPr>
        <w:t xml:space="preserve"> </w:t>
      </w:r>
      <w:r w:rsidRPr="004D11E4">
        <w:rPr>
          <w:rFonts w:ascii="Sylfaen" w:hAnsi="Sylfaen" w:cs="Sylfaen"/>
        </w:rPr>
        <w:t>წარმოქმნა</w:t>
      </w:r>
      <w:r w:rsidRPr="004D11E4">
        <w:rPr>
          <w:rFonts w:ascii="Sylfaen" w:hAnsi="Sylfaen"/>
        </w:rPr>
        <w:t>;</w:t>
      </w:r>
    </w:p>
    <w:p w14:paraId="5361A8AE" w14:textId="6F7DD584"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cs="Sylfaen"/>
        </w:rPr>
        <w:t>დასუფთავების</w:t>
      </w:r>
      <w:r w:rsidRPr="004D11E4">
        <w:rPr>
          <w:rFonts w:ascii="Sylfaen" w:hAnsi="Sylfaen"/>
        </w:rPr>
        <w:t xml:space="preserve"> </w:t>
      </w:r>
      <w:r w:rsidRPr="004D11E4">
        <w:rPr>
          <w:rFonts w:ascii="Sylfaen" w:hAnsi="Sylfaen" w:cs="Sylfaen"/>
        </w:rPr>
        <w:t>პროცედურების</w:t>
      </w:r>
      <w:r w:rsidRPr="004D11E4">
        <w:rPr>
          <w:rFonts w:ascii="Sylfaen" w:hAnsi="Sylfaen"/>
        </w:rPr>
        <w:t xml:space="preserve"> </w:t>
      </w:r>
      <w:r w:rsidRPr="004D11E4">
        <w:rPr>
          <w:rFonts w:ascii="Sylfaen" w:hAnsi="Sylfaen" w:cs="Sylfaen"/>
        </w:rPr>
        <w:t>ჩატარების</w:t>
      </w:r>
      <w:r w:rsidRPr="004D11E4">
        <w:rPr>
          <w:rFonts w:ascii="Sylfaen" w:hAnsi="Sylfaen"/>
        </w:rPr>
        <w:t xml:space="preserve"> </w:t>
      </w:r>
      <w:r w:rsidRPr="004D11E4">
        <w:rPr>
          <w:rFonts w:ascii="Sylfaen" w:hAnsi="Sylfaen" w:cs="Sylfaen"/>
        </w:rPr>
        <w:t>დასრულებისთანავე</w:t>
      </w:r>
      <w:r w:rsidRPr="004D11E4">
        <w:rPr>
          <w:rFonts w:ascii="Sylfaen" w:hAnsi="Sylfaen"/>
        </w:rPr>
        <w:t xml:space="preserve">, </w:t>
      </w:r>
      <w:r w:rsidRPr="004D11E4">
        <w:rPr>
          <w:rFonts w:ascii="Sylfaen" w:hAnsi="Sylfaen" w:cs="Sylfaen"/>
        </w:rPr>
        <w:t>ხელთათმანების</w:t>
      </w:r>
      <w:r w:rsidRPr="004D11E4">
        <w:rPr>
          <w:rFonts w:ascii="Sylfaen" w:hAnsi="Sylfaen"/>
        </w:rPr>
        <w:t xml:space="preserve"> </w:t>
      </w:r>
      <w:r w:rsidRPr="004D11E4">
        <w:rPr>
          <w:rFonts w:ascii="Sylfaen" w:hAnsi="Sylfaen" w:cs="Sylfaen"/>
        </w:rPr>
        <w:t>გახდის</w:t>
      </w:r>
      <w:r w:rsidRPr="004D11E4">
        <w:rPr>
          <w:rFonts w:ascii="Sylfaen" w:hAnsi="Sylfaen"/>
        </w:rPr>
        <w:t xml:space="preserve"> </w:t>
      </w:r>
      <w:r w:rsidRPr="004D11E4">
        <w:rPr>
          <w:rFonts w:ascii="Sylfaen" w:hAnsi="Sylfaen" w:cs="Sylfaen"/>
        </w:rPr>
        <w:t>შემდეგ</w:t>
      </w:r>
      <w:r w:rsidRPr="004D11E4">
        <w:rPr>
          <w:rFonts w:ascii="Sylfaen" w:hAnsi="Sylfaen"/>
        </w:rPr>
        <w:t xml:space="preserve">, </w:t>
      </w:r>
      <w:r w:rsidRPr="004D11E4">
        <w:rPr>
          <w:rFonts w:ascii="Sylfaen" w:hAnsi="Sylfaen" w:cs="Sylfaen"/>
        </w:rPr>
        <w:t>აუცილებელ</w:t>
      </w:r>
      <w:r w:rsidR="004D11E4">
        <w:rPr>
          <w:rFonts w:ascii="Sylfaen" w:hAnsi="Sylfaen" w:cs="Sylfaen"/>
          <w:lang w:val="ka-GE"/>
        </w:rPr>
        <w:t xml:space="preserve">ად დაიბანეთ </w:t>
      </w:r>
      <w:r w:rsidRPr="004D11E4">
        <w:rPr>
          <w:rFonts w:ascii="Sylfaen" w:hAnsi="Sylfaen" w:cs="Sylfaen"/>
        </w:rPr>
        <w:t>ხელებ</w:t>
      </w:r>
      <w:r w:rsidR="002A5190">
        <w:rPr>
          <w:rFonts w:ascii="Sylfaen" w:hAnsi="Sylfaen" w:cs="Sylfaen"/>
          <w:lang w:val="ka-GE"/>
        </w:rPr>
        <w:t>ი</w:t>
      </w:r>
      <w:r w:rsidR="004D11E4">
        <w:rPr>
          <w:rFonts w:ascii="Sylfaen" w:hAnsi="Sylfaen" w:cs="Sylfaen"/>
          <w:lang w:val="ka-GE"/>
        </w:rPr>
        <w:t xml:space="preserve">; </w:t>
      </w:r>
    </w:p>
    <w:p w14:paraId="1D71F0ED" w14:textId="5C5AE254" w:rsidR="00640EA2" w:rsidRPr="00640EA2"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cs="Sylfaen"/>
        </w:rPr>
        <w:t>სანიტარიული</w:t>
      </w:r>
      <w:r w:rsidRPr="004D11E4">
        <w:rPr>
          <w:rFonts w:ascii="Sylfaen" w:hAnsi="Sylfaen"/>
        </w:rPr>
        <w:t xml:space="preserve"> </w:t>
      </w:r>
      <w:r w:rsidRPr="004D11E4">
        <w:rPr>
          <w:rFonts w:ascii="Sylfaen" w:hAnsi="Sylfaen" w:cs="Sylfaen"/>
        </w:rPr>
        <w:t>კვანძის</w:t>
      </w:r>
      <w:r w:rsidRPr="004D11E4">
        <w:rPr>
          <w:rFonts w:ascii="Sylfaen" w:hAnsi="Sylfaen"/>
        </w:rPr>
        <w:t xml:space="preserve"> </w:t>
      </w:r>
      <w:r w:rsidRPr="004D11E4">
        <w:rPr>
          <w:rFonts w:ascii="Sylfaen" w:hAnsi="Sylfaen" w:cs="Sylfaen"/>
        </w:rPr>
        <w:t>დასუფთავებისათვის</w:t>
      </w:r>
      <w:r w:rsidRPr="004D11E4">
        <w:rPr>
          <w:rFonts w:ascii="Sylfaen" w:hAnsi="Sylfaen"/>
        </w:rPr>
        <w:t xml:space="preserve"> </w:t>
      </w:r>
      <w:r w:rsidRPr="004D11E4">
        <w:rPr>
          <w:rFonts w:ascii="Sylfaen" w:hAnsi="Sylfaen" w:cs="Sylfaen"/>
        </w:rPr>
        <w:t>გამო</w:t>
      </w:r>
      <w:r w:rsidR="00640EA2">
        <w:rPr>
          <w:rFonts w:ascii="Sylfaen" w:hAnsi="Sylfaen" w:cs="Sylfaen"/>
          <w:lang w:val="ka-GE"/>
        </w:rPr>
        <w:t>სა</w:t>
      </w:r>
      <w:r w:rsidRPr="004D11E4">
        <w:rPr>
          <w:rFonts w:ascii="Sylfaen" w:hAnsi="Sylfaen" w:cs="Sylfaen"/>
        </w:rPr>
        <w:t>ყენებ</w:t>
      </w:r>
      <w:r w:rsidR="00640EA2">
        <w:rPr>
          <w:rFonts w:ascii="Sylfaen" w:hAnsi="Sylfaen" w:cs="Sylfaen"/>
          <w:lang w:val="ka-GE"/>
        </w:rPr>
        <w:t>ე</w:t>
      </w:r>
      <w:r w:rsidRPr="004D11E4">
        <w:rPr>
          <w:rFonts w:ascii="Sylfaen" w:hAnsi="Sylfaen" w:cs="Sylfaen"/>
        </w:rPr>
        <w:t>ლი</w:t>
      </w:r>
      <w:r w:rsidRPr="004D11E4">
        <w:rPr>
          <w:rFonts w:ascii="Sylfaen" w:hAnsi="Sylfaen"/>
        </w:rPr>
        <w:t xml:space="preserve"> </w:t>
      </w:r>
      <w:r w:rsidRPr="004D11E4">
        <w:rPr>
          <w:rFonts w:ascii="Sylfaen" w:hAnsi="Sylfaen" w:cs="Sylfaen"/>
        </w:rPr>
        <w:t>საყოფაცხოვრებო</w:t>
      </w:r>
      <w:r w:rsidRPr="004D11E4">
        <w:rPr>
          <w:rFonts w:ascii="Sylfaen" w:hAnsi="Sylfaen"/>
        </w:rPr>
        <w:t xml:space="preserve"> </w:t>
      </w:r>
      <w:r w:rsidRPr="004D11E4">
        <w:rPr>
          <w:rFonts w:ascii="Sylfaen" w:hAnsi="Sylfaen" w:cs="Sylfaen"/>
        </w:rPr>
        <w:t>ქიმიური</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სადეზინფექციო</w:t>
      </w:r>
      <w:r w:rsidRPr="004D11E4">
        <w:rPr>
          <w:rFonts w:ascii="Sylfaen" w:hAnsi="Sylfaen"/>
        </w:rPr>
        <w:t xml:space="preserve"> </w:t>
      </w:r>
      <w:r w:rsidRPr="004D11E4">
        <w:rPr>
          <w:rFonts w:ascii="Sylfaen" w:hAnsi="Sylfaen" w:cs="Sylfaen"/>
        </w:rPr>
        <w:t>საშუალებები</w:t>
      </w:r>
      <w:r w:rsidRPr="004D11E4">
        <w:rPr>
          <w:rFonts w:ascii="Sylfaen" w:hAnsi="Sylfaen"/>
        </w:rPr>
        <w:t xml:space="preserve"> </w:t>
      </w:r>
      <w:r w:rsidR="004D11E4">
        <w:rPr>
          <w:rFonts w:ascii="Sylfaen" w:hAnsi="Sylfaen" w:cs="Sylfaen"/>
          <w:lang w:val="ka-GE"/>
        </w:rPr>
        <w:t>შე</w:t>
      </w:r>
      <w:r w:rsidRPr="004D11E4">
        <w:rPr>
          <w:rFonts w:ascii="Sylfaen" w:hAnsi="Sylfaen" w:cs="Sylfaen"/>
        </w:rPr>
        <w:t>ინახ</w:t>
      </w:r>
      <w:r w:rsidR="004D11E4">
        <w:rPr>
          <w:rFonts w:ascii="Sylfaen" w:hAnsi="Sylfaen" w:cs="Sylfaen"/>
          <w:lang w:val="ka-GE"/>
        </w:rPr>
        <w:t>ეთ</w:t>
      </w:r>
      <w:r w:rsidRPr="004D11E4">
        <w:rPr>
          <w:rFonts w:ascii="Sylfaen" w:hAnsi="Sylfaen"/>
        </w:rPr>
        <w:t xml:space="preserve"> </w:t>
      </w:r>
      <w:r w:rsidRPr="004D11E4">
        <w:rPr>
          <w:rFonts w:ascii="Sylfaen" w:hAnsi="Sylfaen" w:cs="Sylfaen"/>
        </w:rPr>
        <w:t>სპეციალურად</w:t>
      </w:r>
      <w:r w:rsidRPr="004D11E4">
        <w:rPr>
          <w:rFonts w:ascii="Sylfaen" w:hAnsi="Sylfaen"/>
        </w:rPr>
        <w:t xml:space="preserve"> </w:t>
      </w:r>
      <w:r w:rsidRPr="004D11E4">
        <w:rPr>
          <w:rFonts w:ascii="Sylfaen" w:hAnsi="Sylfaen" w:cs="Sylfaen"/>
        </w:rPr>
        <w:t>ამ</w:t>
      </w:r>
      <w:r w:rsidRPr="004D11E4">
        <w:rPr>
          <w:rFonts w:ascii="Sylfaen" w:hAnsi="Sylfaen"/>
        </w:rPr>
        <w:t xml:space="preserve"> </w:t>
      </w:r>
      <w:r w:rsidRPr="004D11E4">
        <w:rPr>
          <w:rFonts w:ascii="Sylfaen" w:hAnsi="Sylfaen" w:cs="Sylfaen"/>
        </w:rPr>
        <w:t>მიზნისათვის</w:t>
      </w:r>
      <w:r w:rsidRPr="004D11E4">
        <w:rPr>
          <w:rFonts w:ascii="Sylfaen" w:hAnsi="Sylfaen"/>
        </w:rPr>
        <w:t xml:space="preserve"> </w:t>
      </w:r>
      <w:r w:rsidRPr="004D11E4">
        <w:rPr>
          <w:rFonts w:ascii="Sylfaen" w:hAnsi="Sylfaen" w:cs="Sylfaen"/>
        </w:rPr>
        <w:t>განკუთვნილ</w:t>
      </w:r>
      <w:r w:rsidRPr="004D11E4">
        <w:rPr>
          <w:rFonts w:ascii="Sylfaen" w:hAnsi="Sylfaen"/>
        </w:rPr>
        <w:t xml:space="preserve">, </w:t>
      </w:r>
      <w:r w:rsidRPr="004D11E4">
        <w:rPr>
          <w:rFonts w:ascii="Sylfaen" w:hAnsi="Sylfaen" w:cs="Sylfaen"/>
        </w:rPr>
        <w:t>ჩაკეტილ</w:t>
      </w:r>
      <w:r w:rsidRPr="004D11E4">
        <w:rPr>
          <w:rFonts w:ascii="Sylfaen" w:hAnsi="Sylfaen"/>
        </w:rPr>
        <w:t xml:space="preserve"> </w:t>
      </w:r>
      <w:r w:rsidRPr="004D11E4">
        <w:rPr>
          <w:rFonts w:ascii="Sylfaen" w:hAnsi="Sylfaen" w:cs="Sylfaen"/>
        </w:rPr>
        <w:t>სათავსში</w:t>
      </w:r>
      <w:r w:rsidRPr="004D11E4">
        <w:rPr>
          <w:rFonts w:ascii="Sylfaen" w:hAnsi="Sylfaen"/>
        </w:rPr>
        <w:t>/</w:t>
      </w:r>
      <w:r w:rsidRPr="004D11E4">
        <w:rPr>
          <w:rFonts w:ascii="Sylfaen" w:hAnsi="Sylfaen" w:cs="Sylfaen"/>
        </w:rPr>
        <w:t>კარადაში</w:t>
      </w:r>
      <w:r w:rsidRPr="004D11E4">
        <w:rPr>
          <w:rFonts w:ascii="Sylfaen" w:hAnsi="Sylfaen"/>
        </w:rPr>
        <w:t xml:space="preserve">, </w:t>
      </w:r>
      <w:r w:rsidRPr="004D11E4">
        <w:rPr>
          <w:rFonts w:ascii="Sylfaen" w:hAnsi="Sylfaen" w:cs="Sylfaen"/>
        </w:rPr>
        <w:t>პირვანდელი</w:t>
      </w:r>
      <w:r w:rsidRPr="004D11E4">
        <w:rPr>
          <w:rFonts w:ascii="Sylfaen" w:hAnsi="Sylfaen"/>
        </w:rPr>
        <w:t>/</w:t>
      </w:r>
      <w:r w:rsidRPr="004D11E4">
        <w:rPr>
          <w:rFonts w:ascii="Sylfaen" w:hAnsi="Sylfaen" w:cs="Sylfaen"/>
        </w:rPr>
        <w:t>მწარმოებლის</w:t>
      </w:r>
      <w:r w:rsidRPr="004D11E4">
        <w:rPr>
          <w:rFonts w:ascii="Sylfaen" w:hAnsi="Sylfaen"/>
        </w:rPr>
        <w:t xml:space="preserve"> </w:t>
      </w:r>
      <w:r w:rsidRPr="004D11E4">
        <w:rPr>
          <w:rFonts w:ascii="Sylfaen" w:hAnsi="Sylfaen" w:cs="Sylfaen"/>
        </w:rPr>
        <w:t>შეფუთვით</w:t>
      </w:r>
      <w:r w:rsidRPr="004D11E4">
        <w:rPr>
          <w:rFonts w:ascii="Sylfaen" w:hAnsi="Sylfaen"/>
        </w:rPr>
        <w:t xml:space="preserve">, </w:t>
      </w:r>
      <w:r w:rsidRPr="004D11E4">
        <w:rPr>
          <w:rFonts w:ascii="Sylfaen" w:hAnsi="Sylfaen" w:cs="Sylfaen"/>
        </w:rPr>
        <w:t>რათა</w:t>
      </w:r>
      <w:r w:rsidRPr="004D11E4">
        <w:rPr>
          <w:rFonts w:ascii="Sylfaen" w:hAnsi="Sylfaen"/>
        </w:rPr>
        <w:t xml:space="preserve"> </w:t>
      </w:r>
      <w:r w:rsidRPr="004D11E4">
        <w:rPr>
          <w:rFonts w:ascii="Sylfaen" w:hAnsi="Sylfaen" w:cs="Sylfaen"/>
        </w:rPr>
        <w:t>შესაძლებელი</w:t>
      </w:r>
      <w:r w:rsidRPr="004D11E4">
        <w:rPr>
          <w:rFonts w:ascii="Sylfaen" w:hAnsi="Sylfaen"/>
        </w:rPr>
        <w:t xml:space="preserve"> </w:t>
      </w:r>
      <w:r w:rsidRPr="004D11E4">
        <w:rPr>
          <w:rFonts w:ascii="Sylfaen" w:hAnsi="Sylfaen" w:cs="Sylfaen"/>
        </w:rPr>
        <w:t>იყოს</w:t>
      </w:r>
      <w:r w:rsidRPr="004D11E4">
        <w:rPr>
          <w:rFonts w:ascii="Sylfaen" w:hAnsi="Sylfaen"/>
        </w:rPr>
        <w:t xml:space="preserve"> </w:t>
      </w:r>
      <w:r w:rsidRPr="004D11E4">
        <w:rPr>
          <w:rFonts w:ascii="Sylfaen" w:hAnsi="Sylfaen" w:cs="Sylfaen"/>
        </w:rPr>
        <w:t>დიფერენცირება</w:t>
      </w:r>
      <w:r w:rsidRPr="004D11E4">
        <w:rPr>
          <w:rFonts w:ascii="Sylfaen" w:hAnsi="Sylfaen"/>
        </w:rPr>
        <w:t xml:space="preserve"> </w:t>
      </w:r>
      <w:r w:rsidRPr="004D11E4">
        <w:rPr>
          <w:rFonts w:ascii="Sylfaen" w:hAnsi="Sylfaen" w:cs="Sylfaen"/>
        </w:rPr>
        <w:t>მარკირების</w:t>
      </w:r>
      <w:r w:rsidRPr="004D11E4">
        <w:rPr>
          <w:rFonts w:ascii="Sylfaen" w:hAnsi="Sylfaen"/>
        </w:rPr>
        <w:t xml:space="preserve"> </w:t>
      </w:r>
      <w:r w:rsidRPr="004D11E4">
        <w:rPr>
          <w:rFonts w:ascii="Sylfaen" w:hAnsi="Sylfaen" w:cs="Sylfaen"/>
        </w:rPr>
        <w:t>მიხედვით</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არ</w:t>
      </w:r>
      <w:r w:rsidRPr="004D11E4">
        <w:rPr>
          <w:rFonts w:ascii="Sylfaen" w:hAnsi="Sylfaen"/>
        </w:rPr>
        <w:t xml:space="preserve"> </w:t>
      </w:r>
      <w:r w:rsidRPr="004D11E4">
        <w:rPr>
          <w:rFonts w:ascii="Sylfaen" w:hAnsi="Sylfaen" w:cs="Sylfaen"/>
        </w:rPr>
        <w:t>იყოს</w:t>
      </w:r>
      <w:r w:rsidRPr="004D11E4">
        <w:rPr>
          <w:rFonts w:ascii="Sylfaen" w:hAnsi="Sylfaen"/>
        </w:rPr>
        <w:t xml:space="preserve"> </w:t>
      </w:r>
      <w:r w:rsidRPr="004D11E4">
        <w:rPr>
          <w:rFonts w:ascii="Sylfaen" w:hAnsi="Sylfaen" w:cs="Sylfaen"/>
        </w:rPr>
        <w:t>ხელმისაწვდომი</w:t>
      </w:r>
      <w:r w:rsidRPr="004D11E4">
        <w:rPr>
          <w:rFonts w:ascii="Sylfaen" w:hAnsi="Sylfaen"/>
        </w:rPr>
        <w:t xml:space="preserve"> </w:t>
      </w:r>
      <w:r w:rsidR="004D11E4">
        <w:rPr>
          <w:rFonts w:ascii="Sylfaen" w:hAnsi="Sylfaen" w:cs="Sylfaen"/>
          <w:lang w:val="ka-GE"/>
        </w:rPr>
        <w:t>პირებისთვის</w:t>
      </w:r>
      <w:r w:rsidR="009C3033">
        <w:rPr>
          <w:rFonts w:ascii="Sylfaen" w:hAnsi="Sylfaen" w:cs="Sylfaen"/>
          <w:lang w:val="ka-GE"/>
        </w:rPr>
        <w:t>;</w:t>
      </w:r>
    </w:p>
    <w:p w14:paraId="3B65BADE" w14:textId="72A8F53F" w:rsidR="00775C8E" w:rsidRPr="004D11E4" w:rsidRDefault="00640EA2"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Pr>
          <w:rFonts w:ascii="Sylfaen" w:hAnsi="Sylfaen" w:cs="Sylfaen"/>
          <w:lang w:val="ka-GE"/>
        </w:rPr>
        <w:t xml:space="preserve">უზრუნველყავით </w:t>
      </w:r>
      <w:r w:rsidR="004B39A5" w:rsidRPr="004D11E4">
        <w:rPr>
          <w:rFonts w:ascii="Sylfaen" w:hAnsi="Sylfaen"/>
        </w:rPr>
        <w:t xml:space="preserve"> </w:t>
      </w:r>
      <w:r>
        <w:rPr>
          <w:rFonts w:ascii="Sylfaen" w:hAnsi="Sylfaen"/>
          <w:lang w:val="ka-GE"/>
        </w:rPr>
        <w:t xml:space="preserve">დასუფთავებისთვის გამოსაყენებელი საყოფაცხოვრებო ქიმიური და სადეზინფექციო საშუალებებისთვის განკუთვნილი საცავის ვენტილაციის შესაძლებლობა. </w:t>
      </w:r>
    </w:p>
    <w:p w14:paraId="1A056E06" w14:textId="77777777" w:rsidR="00230BA4" w:rsidRDefault="00230BA4" w:rsidP="004D11E4">
      <w:pPr>
        <w:pStyle w:val="ListParagraph"/>
        <w:widowControl w:val="0"/>
        <w:shd w:val="clear" w:color="auto" w:fill="FFFFFF"/>
        <w:autoSpaceDE w:val="0"/>
        <w:autoSpaceDN w:val="0"/>
        <w:spacing w:after="150" w:line="240" w:lineRule="auto"/>
        <w:ind w:left="284" w:hanging="284"/>
        <w:jc w:val="both"/>
        <w:outlineLvl w:val="0"/>
        <w:rPr>
          <w:rFonts w:ascii="Sylfaen" w:hAnsi="Sylfaen"/>
          <w:lang w:val="ka-GE"/>
        </w:rPr>
      </w:pPr>
    </w:p>
    <w:p w14:paraId="385FC80B" w14:textId="77777777" w:rsidR="00900F86" w:rsidRDefault="00900F86" w:rsidP="004D11E4">
      <w:pPr>
        <w:pStyle w:val="ListParagraph"/>
        <w:widowControl w:val="0"/>
        <w:shd w:val="clear" w:color="auto" w:fill="FFFFFF"/>
        <w:autoSpaceDE w:val="0"/>
        <w:autoSpaceDN w:val="0"/>
        <w:spacing w:after="150" w:line="240" w:lineRule="auto"/>
        <w:ind w:left="284" w:hanging="284"/>
        <w:jc w:val="both"/>
        <w:outlineLvl w:val="0"/>
        <w:rPr>
          <w:rFonts w:ascii="Sylfaen" w:hAnsi="Sylfaen"/>
          <w:lang w:val="ka-GE"/>
        </w:rPr>
      </w:pPr>
    </w:p>
    <w:p w14:paraId="4C5B55C7" w14:textId="33E96320" w:rsidR="001E01FA" w:rsidRPr="00AB47B6" w:rsidRDefault="001E01FA" w:rsidP="004D11E4">
      <w:pPr>
        <w:pStyle w:val="ListParagraph"/>
        <w:spacing w:line="276" w:lineRule="auto"/>
        <w:ind w:left="284" w:hanging="284"/>
        <w:jc w:val="both"/>
        <w:rPr>
          <w:rFonts w:ascii="Sylfaen" w:hAnsi="Sylfaen" w:cs="Sylfaen"/>
          <w:b/>
          <w:color w:val="1F4E79" w:themeColor="accent1" w:themeShade="80"/>
        </w:rPr>
      </w:pPr>
      <w:proofErr w:type="gramStart"/>
      <w:r w:rsidRPr="00AB47B6">
        <w:rPr>
          <w:rFonts w:ascii="Sylfaen" w:hAnsi="Sylfaen" w:cs="Sylfaen"/>
          <w:b/>
          <w:color w:val="1F4E79" w:themeColor="accent1" w:themeShade="80"/>
        </w:rPr>
        <w:t>სკოლის</w:t>
      </w:r>
      <w:proofErr w:type="gramEnd"/>
      <w:r w:rsidRPr="00AB47B6">
        <w:rPr>
          <w:rFonts w:ascii="Sylfaen" w:hAnsi="Sylfaen" w:cs="Sylfaen"/>
          <w:b/>
          <w:color w:val="1F4E79" w:themeColor="accent1" w:themeShade="80"/>
        </w:rPr>
        <w:t xml:space="preserve"> სამედიცინო პერსონალი</w:t>
      </w:r>
      <w:r w:rsidR="00634B4B">
        <w:rPr>
          <w:rFonts w:ascii="Sylfaen" w:hAnsi="Sylfaen" w:cs="Sylfaen"/>
          <w:b/>
          <w:color w:val="1F4E79" w:themeColor="accent1" w:themeShade="80"/>
          <w:lang w:val="ka-GE"/>
        </w:rPr>
        <w:t>ს</w:t>
      </w:r>
      <w:r w:rsidRPr="00AB47B6">
        <w:rPr>
          <w:rFonts w:ascii="Sylfaen" w:hAnsi="Sylfaen" w:cs="Sylfaen"/>
          <w:b/>
          <w:color w:val="1F4E79" w:themeColor="accent1" w:themeShade="80"/>
        </w:rPr>
        <w:t xml:space="preserve"> </w:t>
      </w:r>
      <w:r w:rsidR="00634B4B">
        <w:rPr>
          <w:rFonts w:ascii="Sylfaen" w:hAnsi="Sylfaen" w:cs="Sylfaen"/>
          <w:b/>
          <w:color w:val="1F4E79" w:themeColor="accent1" w:themeShade="80"/>
        </w:rPr>
        <w:t xml:space="preserve">მონაწილეობა </w:t>
      </w:r>
      <w:r w:rsidRPr="00AB47B6">
        <w:rPr>
          <w:rFonts w:ascii="Sylfaen" w:hAnsi="Sylfaen" w:cs="Sylfaen"/>
          <w:b/>
          <w:color w:val="1F4E79" w:themeColor="accent1" w:themeShade="80"/>
        </w:rPr>
        <w:t xml:space="preserve"> </w:t>
      </w:r>
      <w:r w:rsidR="00634B4B">
        <w:rPr>
          <w:rFonts w:ascii="Sylfaen" w:hAnsi="Sylfaen" w:cs="Sylfaen"/>
          <w:b/>
          <w:color w:val="1F4E79" w:themeColor="accent1" w:themeShade="80"/>
          <w:lang w:val="ka-GE"/>
        </w:rPr>
        <w:t>სხვადასხვა</w:t>
      </w:r>
      <w:r w:rsidRPr="00AB47B6">
        <w:rPr>
          <w:rFonts w:ascii="Sylfaen" w:hAnsi="Sylfaen" w:cs="Sylfaen"/>
          <w:b/>
          <w:color w:val="1F4E79" w:themeColor="accent1" w:themeShade="80"/>
        </w:rPr>
        <w:t xml:space="preserve"> ღონისძიებ</w:t>
      </w:r>
      <w:r w:rsidR="00634B4B">
        <w:rPr>
          <w:rFonts w:ascii="Sylfaen" w:hAnsi="Sylfaen" w:cs="Sylfaen"/>
          <w:b/>
          <w:color w:val="1F4E79" w:themeColor="accent1" w:themeShade="80"/>
          <w:lang w:val="ka-GE"/>
        </w:rPr>
        <w:t>ა</w:t>
      </w:r>
      <w:r w:rsidRPr="00AB47B6">
        <w:rPr>
          <w:rFonts w:ascii="Sylfaen" w:hAnsi="Sylfaen" w:cs="Sylfaen"/>
          <w:b/>
          <w:color w:val="1F4E79" w:themeColor="accent1" w:themeShade="80"/>
        </w:rPr>
        <w:t>ში:</w:t>
      </w:r>
    </w:p>
    <w:p w14:paraId="66F68CD5" w14:textId="2F5E8EB2" w:rsidR="001E01FA" w:rsidRDefault="001E01FA" w:rsidP="00C2245D">
      <w:pPr>
        <w:pStyle w:val="ListParagraph"/>
        <w:numPr>
          <w:ilvl w:val="0"/>
          <w:numId w:val="18"/>
        </w:numPr>
        <w:ind w:left="426" w:hanging="426"/>
        <w:jc w:val="both"/>
        <w:rPr>
          <w:rFonts w:ascii="Sylfaen" w:hAnsi="Sylfaen"/>
          <w:lang w:val="de-DE"/>
        </w:rPr>
      </w:pPr>
      <w:r w:rsidRPr="008C34AF">
        <w:rPr>
          <w:rFonts w:ascii="Sylfaen" w:hAnsi="Sylfaen"/>
          <w:lang w:val="de-DE"/>
        </w:rPr>
        <w:t>სკოლის დღის რეჟიმის შედგენ</w:t>
      </w:r>
      <w:r w:rsidR="00634B4B">
        <w:rPr>
          <w:rFonts w:ascii="Sylfaen" w:hAnsi="Sylfaen"/>
          <w:lang w:val="ka-GE"/>
        </w:rPr>
        <w:t>ა</w:t>
      </w:r>
      <w:r w:rsidRPr="008C34AF">
        <w:rPr>
          <w:rFonts w:ascii="Sylfaen" w:hAnsi="Sylfaen"/>
          <w:lang w:val="de-DE"/>
        </w:rPr>
        <w:t>;</w:t>
      </w:r>
    </w:p>
    <w:p w14:paraId="1B85A38B" w14:textId="77777777"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ზედამხედველობა მოსწავლეთა კვების ბლოკის სანიტარიულ-ჰიგიენურ მდგომარეობასა და საკვები პროდუქტების უსაფრთხოებაზე;</w:t>
      </w:r>
    </w:p>
    <w:p w14:paraId="2CC489DB" w14:textId="16AA0676"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 xml:space="preserve">მუშაობა ცხოვრების ჯანსაღი წესის დასამკვიდრებლად </w:t>
      </w:r>
      <w:r w:rsidR="00634B4B">
        <w:rPr>
          <w:rFonts w:ascii="Sylfaen" w:hAnsi="Sylfaen"/>
          <w:lang w:val="ka-GE"/>
        </w:rPr>
        <w:t>პედაგოგებს</w:t>
      </w:r>
      <w:r w:rsidRPr="00634B4B">
        <w:rPr>
          <w:rFonts w:ascii="Sylfaen" w:hAnsi="Sylfaen"/>
        </w:rPr>
        <w:t xml:space="preserve">, </w:t>
      </w:r>
      <w:r w:rsidR="00634B4B">
        <w:rPr>
          <w:rFonts w:ascii="Sylfaen" w:hAnsi="Sylfaen"/>
          <w:lang w:val="ka-GE"/>
        </w:rPr>
        <w:t>მოსწავლეებსა და მშო</w:t>
      </w:r>
      <w:r w:rsidRPr="00634B4B">
        <w:rPr>
          <w:rFonts w:ascii="Sylfaen" w:hAnsi="Sylfaen"/>
          <w:lang w:val="ka-GE"/>
        </w:rPr>
        <w:t>ბლებს</w:t>
      </w:r>
      <w:r w:rsidR="00634B4B">
        <w:rPr>
          <w:rFonts w:ascii="Sylfaen" w:hAnsi="Sylfaen"/>
          <w:lang w:val="ka-GE"/>
        </w:rPr>
        <w:t xml:space="preserve"> </w:t>
      </w:r>
      <w:r w:rsidRPr="00634B4B">
        <w:rPr>
          <w:rFonts w:ascii="Sylfaen" w:hAnsi="Sylfaen"/>
          <w:lang w:val="ka-GE"/>
        </w:rPr>
        <w:t>შორის</w:t>
      </w:r>
      <w:r w:rsidR="00634B4B">
        <w:rPr>
          <w:rFonts w:ascii="Sylfaen" w:hAnsi="Sylfaen"/>
        </w:rPr>
        <w:t>;</w:t>
      </w:r>
    </w:p>
    <w:p w14:paraId="38788B81" w14:textId="77777777"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ზედამხედველობა სკოლაში სანიტარიულ-ჰიგიენური პირობების დაცვაზე;</w:t>
      </w:r>
    </w:p>
    <w:p w14:paraId="038C9F9F" w14:textId="00C64A7A"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 xml:space="preserve">მეთვალყურეობა </w:t>
      </w:r>
      <w:r w:rsidR="00634B4B">
        <w:rPr>
          <w:rFonts w:ascii="Sylfaen" w:hAnsi="Sylfaen"/>
          <w:lang w:val="ka-GE"/>
        </w:rPr>
        <w:t xml:space="preserve">სასწავლო დაწესებულებაში </w:t>
      </w:r>
      <w:r w:rsidRPr="00634B4B">
        <w:rPr>
          <w:rFonts w:ascii="Sylfaen" w:hAnsi="Sylfaen"/>
          <w:lang w:val="ka-GE"/>
        </w:rPr>
        <w:t>დასუფთავებასა და ჰიგიენური რეჟიმის უზრუნველყოფაზე;</w:t>
      </w:r>
    </w:p>
    <w:p w14:paraId="1D1D0FC2" w14:textId="77777777" w:rsidR="001E01FA" w:rsidRPr="00900F86"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მონაწილეობა ჰიგიენური განათლების პროგრამებში, ჰიგიენური უნარ-ჩვევების გამომუშავების ხელშემწყობ აქტივობებში.</w:t>
      </w:r>
    </w:p>
    <w:p w14:paraId="36C18032" w14:textId="77777777" w:rsidR="00900F86" w:rsidRPr="00634B4B" w:rsidRDefault="00900F86" w:rsidP="003003C5">
      <w:pPr>
        <w:pStyle w:val="ListParagraph"/>
        <w:ind w:left="426"/>
        <w:jc w:val="both"/>
        <w:rPr>
          <w:rFonts w:ascii="Sylfaen" w:hAnsi="Sylfaen"/>
          <w:lang w:val="de-DE"/>
        </w:rPr>
      </w:pPr>
    </w:p>
    <w:p w14:paraId="473277FE" w14:textId="0C3FC2B8" w:rsidR="00657F3F" w:rsidRPr="00AB47B6" w:rsidRDefault="00657F3F" w:rsidP="00657F3F">
      <w:pPr>
        <w:pStyle w:val="Heading1"/>
        <w:spacing w:line="276" w:lineRule="auto"/>
        <w:rPr>
          <w:rFonts w:eastAsiaTheme="minorHAnsi"/>
          <w:color w:val="1F4E79" w:themeColor="accent1" w:themeShade="80"/>
          <w:sz w:val="22"/>
          <w:szCs w:val="22"/>
          <w:lang w:val="en-US"/>
        </w:rPr>
      </w:pPr>
      <w:proofErr w:type="gramStart"/>
      <w:r w:rsidRPr="00AB47B6">
        <w:rPr>
          <w:rFonts w:eastAsiaTheme="minorHAnsi"/>
          <w:color w:val="1F4E79" w:themeColor="accent1" w:themeShade="80"/>
          <w:sz w:val="22"/>
          <w:szCs w:val="22"/>
          <w:lang w:val="en-US"/>
        </w:rPr>
        <w:t>მოსწავლე</w:t>
      </w:r>
      <w:r w:rsidR="00634B4B">
        <w:rPr>
          <w:rFonts w:eastAsiaTheme="minorHAnsi"/>
          <w:color w:val="1F4E79" w:themeColor="accent1" w:themeShade="80"/>
          <w:sz w:val="22"/>
          <w:szCs w:val="22"/>
        </w:rPr>
        <w:t>ების</w:t>
      </w:r>
      <w:proofErr w:type="gramEnd"/>
      <w:r w:rsidRPr="00AB47B6">
        <w:rPr>
          <w:rFonts w:eastAsiaTheme="minorHAnsi"/>
          <w:color w:val="1F4E79" w:themeColor="accent1" w:themeShade="80"/>
          <w:sz w:val="22"/>
          <w:szCs w:val="22"/>
          <w:lang w:val="en-US"/>
        </w:rPr>
        <w:t xml:space="preserve"> </w:t>
      </w:r>
      <w:r w:rsidR="00CA352C" w:rsidRPr="00AB47B6">
        <w:rPr>
          <w:rFonts w:eastAsiaTheme="minorHAnsi"/>
          <w:color w:val="1F4E79" w:themeColor="accent1" w:themeShade="80"/>
          <w:sz w:val="22"/>
          <w:szCs w:val="22"/>
          <w:lang w:val="en-US"/>
        </w:rPr>
        <w:t>ვალდებულ</w:t>
      </w:r>
      <w:r w:rsidR="00634B4B">
        <w:rPr>
          <w:rFonts w:eastAsiaTheme="minorHAnsi"/>
          <w:color w:val="1F4E79" w:themeColor="accent1" w:themeShade="80"/>
          <w:sz w:val="22"/>
          <w:szCs w:val="22"/>
        </w:rPr>
        <w:t xml:space="preserve">ებები: </w:t>
      </w:r>
    </w:p>
    <w:p w14:paraId="76321D2B" w14:textId="197B26FE" w:rsidR="00657F3F" w:rsidRPr="00634B4B" w:rsidRDefault="00657F3F" w:rsidP="00C2245D">
      <w:pPr>
        <w:pStyle w:val="ListParagraph"/>
        <w:numPr>
          <w:ilvl w:val="0"/>
          <w:numId w:val="20"/>
        </w:numPr>
        <w:spacing w:line="240" w:lineRule="auto"/>
        <w:ind w:left="426" w:hanging="426"/>
        <w:jc w:val="both"/>
        <w:rPr>
          <w:rFonts w:ascii="Sylfaen" w:hAnsi="Sylfaen" w:cs="Sylfaen"/>
          <w:lang w:val="ka-GE"/>
        </w:rPr>
      </w:pPr>
      <w:r w:rsidRPr="00B04C67">
        <w:rPr>
          <w:rFonts w:ascii="Sylfaen" w:hAnsi="Sylfaen" w:cs="Sylfaen"/>
          <w:lang w:val="ka-GE"/>
        </w:rPr>
        <w:t>დაიც</w:t>
      </w:r>
      <w:r w:rsidR="00634B4B">
        <w:rPr>
          <w:rFonts w:ascii="Sylfaen" w:hAnsi="Sylfaen" w:cs="Sylfaen"/>
          <w:lang w:val="ka-GE"/>
        </w:rPr>
        <w:t>ა</w:t>
      </w:r>
      <w:r w:rsidR="00CA352C" w:rsidRPr="00B04C67">
        <w:rPr>
          <w:rFonts w:ascii="Sylfaen" w:hAnsi="Sylfaen" w:cs="Sylfaen"/>
          <w:lang w:val="ka-GE"/>
        </w:rPr>
        <w:t>ვ</w:t>
      </w:r>
      <w:r w:rsidR="00634B4B">
        <w:rPr>
          <w:rFonts w:ascii="Sylfaen" w:hAnsi="Sylfaen" w:cs="Sylfaen"/>
          <w:lang w:val="ka-GE"/>
        </w:rPr>
        <w:t>ით</w:t>
      </w:r>
      <w:r w:rsidRPr="00B04C67">
        <w:rPr>
          <w:rFonts w:ascii="Sylfaen" w:hAnsi="Sylfaen" w:cs="Sylfaen"/>
          <w:lang w:val="ka-GE"/>
        </w:rPr>
        <w:t xml:space="preserve"> ჰიგიენის წესები</w:t>
      </w:r>
      <w:r w:rsidRPr="00B04C67">
        <w:rPr>
          <w:rFonts w:ascii="Sylfaen" w:hAnsi="Sylfaen" w:cs="Sylfaen"/>
        </w:rPr>
        <w:t>;</w:t>
      </w:r>
    </w:p>
    <w:p w14:paraId="01B4CDE1" w14:textId="77777777" w:rsidR="00634B4B" w:rsidRDefault="00CA352C" w:rsidP="00C2245D">
      <w:pPr>
        <w:pStyle w:val="ListParagraph"/>
        <w:numPr>
          <w:ilvl w:val="0"/>
          <w:numId w:val="20"/>
        </w:numPr>
        <w:spacing w:line="240" w:lineRule="auto"/>
        <w:ind w:left="426" w:hanging="426"/>
        <w:jc w:val="both"/>
        <w:rPr>
          <w:rFonts w:ascii="Sylfaen" w:hAnsi="Sylfaen" w:cs="Sylfaen"/>
          <w:lang w:val="ka-GE"/>
        </w:rPr>
      </w:pPr>
      <w:r w:rsidRPr="00634B4B">
        <w:rPr>
          <w:rFonts w:ascii="Sylfaen" w:hAnsi="Sylfaen" w:cs="Sylfaen"/>
          <w:lang w:val="ka-GE"/>
        </w:rPr>
        <w:t>დაიც</w:t>
      </w:r>
      <w:r w:rsidR="00634B4B" w:rsidRPr="00634B4B">
        <w:rPr>
          <w:rFonts w:ascii="Sylfaen" w:hAnsi="Sylfaen" w:cs="Sylfaen"/>
          <w:lang w:val="ka-GE"/>
        </w:rPr>
        <w:t>ა</w:t>
      </w:r>
      <w:r w:rsidRPr="00634B4B">
        <w:rPr>
          <w:rFonts w:ascii="Sylfaen" w:hAnsi="Sylfaen" w:cs="Sylfaen"/>
          <w:lang w:val="ka-GE"/>
        </w:rPr>
        <w:t>ვ</w:t>
      </w:r>
      <w:r w:rsidR="00634B4B" w:rsidRPr="00634B4B">
        <w:rPr>
          <w:rFonts w:ascii="Sylfaen" w:hAnsi="Sylfaen" w:cs="Sylfaen"/>
          <w:lang w:val="ka-GE"/>
        </w:rPr>
        <w:t>ით</w:t>
      </w:r>
      <w:r w:rsidRPr="00634B4B">
        <w:rPr>
          <w:rFonts w:ascii="Sylfaen" w:hAnsi="Sylfaen" w:cs="Sylfaen"/>
          <w:lang w:val="ka-GE"/>
        </w:rPr>
        <w:t xml:space="preserve"> </w:t>
      </w:r>
      <w:r w:rsidR="00634B4B" w:rsidRPr="00634B4B">
        <w:rPr>
          <w:rFonts w:ascii="Sylfaen" w:hAnsi="Sylfaen" w:cs="Sylfaen"/>
          <w:lang w:val="ka-GE"/>
        </w:rPr>
        <w:t xml:space="preserve">სასწავლო დაწესებულების </w:t>
      </w:r>
      <w:r w:rsidRPr="00634B4B">
        <w:rPr>
          <w:rFonts w:ascii="Sylfaen" w:hAnsi="Sylfaen" w:cs="Sylfaen"/>
          <w:lang w:val="ka-GE"/>
        </w:rPr>
        <w:t>მიერ დადგენილი წესები</w:t>
      </w:r>
      <w:r w:rsidR="00657F3F" w:rsidRPr="00634B4B">
        <w:rPr>
          <w:rFonts w:ascii="Sylfaen" w:hAnsi="Sylfaen" w:cs="Sylfaen"/>
          <w:lang w:val="ka-GE"/>
        </w:rPr>
        <w:t xml:space="preserve">; </w:t>
      </w:r>
    </w:p>
    <w:p w14:paraId="52F596BD" w14:textId="77777777" w:rsidR="00900F86" w:rsidRDefault="00CA352C" w:rsidP="00C2245D">
      <w:pPr>
        <w:pStyle w:val="ListParagraph"/>
        <w:numPr>
          <w:ilvl w:val="0"/>
          <w:numId w:val="20"/>
        </w:numPr>
        <w:spacing w:line="240" w:lineRule="auto"/>
        <w:ind w:left="426" w:hanging="426"/>
        <w:jc w:val="both"/>
        <w:rPr>
          <w:rFonts w:ascii="Sylfaen" w:hAnsi="Sylfaen" w:cs="Sylfaen"/>
          <w:lang w:val="ka-GE"/>
        </w:rPr>
      </w:pPr>
      <w:r w:rsidRPr="00634B4B">
        <w:rPr>
          <w:rFonts w:ascii="Sylfaen" w:hAnsi="Sylfaen" w:cs="Sylfaen"/>
          <w:lang w:val="ka-GE"/>
        </w:rPr>
        <w:lastRenderedPageBreak/>
        <w:t>დაიმუშა</w:t>
      </w:r>
      <w:r w:rsidR="00634B4B">
        <w:rPr>
          <w:rFonts w:ascii="Sylfaen" w:hAnsi="Sylfaen" w:cs="Sylfaen"/>
          <w:lang w:val="ka-GE"/>
        </w:rPr>
        <w:t xml:space="preserve">ვეთ </w:t>
      </w:r>
      <w:r w:rsidR="00657F3F" w:rsidRPr="00634B4B">
        <w:rPr>
          <w:rFonts w:ascii="Sylfaen" w:hAnsi="Sylfaen" w:cs="Sylfaen"/>
        </w:rPr>
        <w:t>ხელები</w:t>
      </w:r>
      <w:r w:rsidR="00657F3F" w:rsidRPr="00634B4B">
        <w:rPr>
          <w:rFonts w:ascii="Sylfaen" w:hAnsi="Sylfaen" w:cs="Sylfaen"/>
          <w:lang w:val="ka-GE" w:eastAsia="x-none"/>
        </w:rPr>
        <w:t xml:space="preserve"> </w:t>
      </w:r>
      <w:r w:rsidR="00657F3F" w:rsidRPr="00634B4B">
        <w:rPr>
          <w:rFonts w:ascii="Sylfaen" w:hAnsi="Sylfaen"/>
          <w:lang w:val="ka-GE"/>
        </w:rPr>
        <w:t>სადეზინფექციო ხსნარით</w:t>
      </w:r>
      <w:r w:rsidR="00634B4B">
        <w:rPr>
          <w:rFonts w:ascii="Sylfaen" w:hAnsi="Sylfaen"/>
          <w:lang w:val="ka-GE"/>
        </w:rPr>
        <w:t xml:space="preserve"> იმ შემთხვევაში, როცა </w:t>
      </w:r>
      <w:r w:rsidR="00657F3F" w:rsidRPr="00634B4B">
        <w:rPr>
          <w:rFonts w:ascii="Sylfaen" w:hAnsi="Sylfaen" w:cs="Sylfaen"/>
          <w:lang w:val="ka-GE"/>
        </w:rPr>
        <w:t xml:space="preserve">ვერ ხერხდება ხელების </w:t>
      </w:r>
      <w:r w:rsidR="00634B4B">
        <w:rPr>
          <w:rFonts w:ascii="Sylfaen" w:hAnsi="Sylfaen" w:cs="Sylfaen"/>
          <w:lang w:val="ka-GE"/>
        </w:rPr>
        <w:t xml:space="preserve">დაბანა </w:t>
      </w:r>
      <w:r w:rsidR="00657F3F" w:rsidRPr="00634B4B">
        <w:rPr>
          <w:rFonts w:ascii="Sylfaen" w:hAnsi="Sylfaen" w:cs="Sylfaen"/>
          <w:lang w:val="ka-GE"/>
        </w:rPr>
        <w:t xml:space="preserve">თხევადი საპნით და </w:t>
      </w:r>
      <w:r w:rsidR="00900F86">
        <w:rPr>
          <w:rFonts w:ascii="Sylfaen" w:hAnsi="Sylfaen" w:cs="Sylfaen"/>
          <w:lang w:val="ka-GE"/>
        </w:rPr>
        <w:t xml:space="preserve">ერთჯერადი ხელსახოცით </w:t>
      </w:r>
      <w:r w:rsidR="00657F3F" w:rsidRPr="00634B4B">
        <w:rPr>
          <w:rFonts w:ascii="Sylfaen" w:hAnsi="Sylfaen" w:cs="Sylfaen"/>
          <w:lang w:val="ka-GE"/>
        </w:rPr>
        <w:t>გაშრობა</w:t>
      </w:r>
      <w:r w:rsidR="00900F86">
        <w:rPr>
          <w:rFonts w:ascii="Sylfaen" w:hAnsi="Sylfaen" w:cs="Sylfaen"/>
          <w:lang w:val="ka-GE"/>
        </w:rPr>
        <w:t>;</w:t>
      </w:r>
    </w:p>
    <w:p w14:paraId="4115413C" w14:textId="46D47935" w:rsidR="00657F3F" w:rsidRDefault="00CA352C"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დაიბან</w:t>
      </w:r>
      <w:r w:rsidR="00900F86">
        <w:rPr>
          <w:rFonts w:ascii="Sylfaen" w:hAnsi="Sylfaen" w:cs="Sylfaen"/>
          <w:lang w:val="ka-GE"/>
        </w:rPr>
        <w:t xml:space="preserve">ეთ </w:t>
      </w:r>
      <w:r w:rsidRPr="00900F86">
        <w:rPr>
          <w:rFonts w:ascii="Sylfaen" w:hAnsi="Sylfaen" w:cs="Sylfaen"/>
          <w:lang w:val="ka-GE"/>
        </w:rPr>
        <w:t xml:space="preserve">ხელები წყლითა და საპნით </w:t>
      </w:r>
      <w:r w:rsidR="00657F3F" w:rsidRPr="00900F86">
        <w:rPr>
          <w:rFonts w:ascii="Sylfaen" w:hAnsi="Sylfaen" w:cs="Sylfaen"/>
          <w:lang w:val="ka-GE"/>
        </w:rPr>
        <w:t>ხილული დაბინძურების</w:t>
      </w:r>
      <w:r w:rsidRPr="00900F86">
        <w:rPr>
          <w:rFonts w:ascii="Sylfaen" w:hAnsi="Sylfaen" w:cs="Sylfaen"/>
          <w:lang w:val="ka-GE"/>
        </w:rPr>
        <w:t xml:space="preserve"> შემთხვევაში</w:t>
      </w:r>
      <w:r w:rsidR="00657F3F" w:rsidRPr="00900F86">
        <w:rPr>
          <w:rFonts w:ascii="Sylfaen" w:hAnsi="Sylfaen" w:cs="Sylfaen"/>
          <w:lang w:val="ka-GE"/>
        </w:rPr>
        <w:t xml:space="preserve"> ან ბიოლოგიური სითხეების მოხვედრისას;</w:t>
      </w:r>
    </w:p>
    <w:p w14:paraId="677467BF" w14:textId="78B6E27B" w:rsidR="00657F3F"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rPr>
        <w:t>დახველებისა</w:t>
      </w:r>
      <w:r w:rsidRPr="00900F86">
        <w:rPr>
          <w:rFonts w:ascii="Sylfaen" w:hAnsi="Sylfaen"/>
        </w:rPr>
        <w:t xml:space="preserve"> </w:t>
      </w:r>
      <w:r w:rsidRPr="00900F86">
        <w:rPr>
          <w:rFonts w:ascii="Sylfaen" w:hAnsi="Sylfaen" w:cs="Sylfaen"/>
        </w:rPr>
        <w:t>და</w:t>
      </w:r>
      <w:r w:rsidRPr="00900F86">
        <w:rPr>
          <w:rFonts w:ascii="Sylfaen" w:hAnsi="Sylfaen"/>
        </w:rPr>
        <w:t xml:space="preserve"> </w:t>
      </w:r>
      <w:r w:rsidRPr="00900F86">
        <w:rPr>
          <w:rFonts w:ascii="Sylfaen" w:hAnsi="Sylfaen" w:cs="Sylfaen"/>
        </w:rPr>
        <w:t>დაცემინების</w:t>
      </w:r>
      <w:r w:rsidRPr="00900F86">
        <w:rPr>
          <w:rFonts w:ascii="Sylfaen" w:hAnsi="Sylfaen"/>
        </w:rPr>
        <w:t xml:space="preserve"> </w:t>
      </w:r>
      <w:r w:rsidRPr="00900F86">
        <w:rPr>
          <w:rFonts w:ascii="Sylfaen" w:hAnsi="Sylfaen" w:cs="Sylfaen"/>
        </w:rPr>
        <w:t>დროს</w:t>
      </w:r>
      <w:r w:rsidRPr="00900F86">
        <w:rPr>
          <w:rFonts w:ascii="Sylfaen" w:hAnsi="Sylfaen"/>
        </w:rPr>
        <w:t xml:space="preserve"> </w:t>
      </w:r>
      <w:r w:rsidRPr="00900F86">
        <w:rPr>
          <w:rFonts w:ascii="Sylfaen" w:hAnsi="Sylfaen" w:cs="Sylfaen"/>
        </w:rPr>
        <w:t>მიიფარ</w:t>
      </w:r>
      <w:r w:rsidR="00917B01">
        <w:rPr>
          <w:rFonts w:ascii="Sylfaen" w:hAnsi="Sylfaen" w:cs="Sylfaen"/>
          <w:lang w:val="ka-GE"/>
        </w:rPr>
        <w:t>ეთ</w:t>
      </w:r>
      <w:r w:rsidRPr="00900F86">
        <w:rPr>
          <w:rFonts w:ascii="Sylfaen" w:hAnsi="Sylfaen"/>
        </w:rPr>
        <w:t xml:space="preserve"> </w:t>
      </w:r>
      <w:r w:rsidRPr="00900F86">
        <w:rPr>
          <w:rFonts w:ascii="Sylfaen" w:hAnsi="Sylfaen" w:cs="Sylfaen"/>
        </w:rPr>
        <w:t>სუფთა</w:t>
      </w:r>
      <w:r w:rsidRPr="00900F86">
        <w:rPr>
          <w:rFonts w:ascii="Sylfaen" w:hAnsi="Sylfaen"/>
        </w:rPr>
        <w:t xml:space="preserve"> </w:t>
      </w:r>
      <w:r w:rsidRPr="00900F86">
        <w:rPr>
          <w:rFonts w:ascii="Sylfaen" w:hAnsi="Sylfaen" w:cs="Sylfaen"/>
        </w:rPr>
        <w:t>ხელსახოცი</w:t>
      </w:r>
      <w:r w:rsidRPr="00900F86">
        <w:rPr>
          <w:rFonts w:ascii="Sylfaen" w:hAnsi="Sylfaen" w:cs="Sylfaen"/>
          <w:lang w:val="ka-GE"/>
        </w:rPr>
        <w:t xml:space="preserve"> (რომელიც ერთჯერადი გამოყენების შემდეგ ექვემდებარება გადაგდებას)</w:t>
      </w:r>
      <w:r w:rsidRPr="00900F86">
        <w:rPr>
          <w:rFonts w:ascii="Sylfaen" w:hAnsi="Sylfaen" w:cs="Sylfaen"/>
        </w:rPr>
        <w:t xml:space="preserve"> </w:t>
      </w:r>
      <w:r w:rsidRPr="00900F86">
        <w:rPr>
          <w:rFonts w:ascii="Sylfaen" w:hAnsi="Sylfaen"/>
          <w:lang w:val="ka-GE"/>
        </w:rPr>
        <w:t xml:space="preserve">ან </w:t>
      </w:r>
      <w:r w:rsidRPr="00900F86">
        <w:rPr>
          <w:rFonts w:ascii="Sylfaen" w:hAnsi="Sylfaen"/>
        </w:rPr>
        <w:t xml:space="preserve"> </w:t>
      </w:r>
      <w:r w:rsidRPr="00900F86">
        <w:rPr>
          <w:rFonts w:ascii="Sylfaen" w:hAnsi="Sylfaen" w:cs="Sylfaen"/>
        </w:rPr>
        <w:t>მოხრილი</w:t>
      </w:r>
      <w:r w:rsidRPr="00900F86">
        <w:rPr>
          <w:rFonts w:ascii="Sylfaen" w:hAnsi="Sylfaen"/>
        </w:rPr>
        <w:t xml:space="preserve"> </w:t>
      </w:r>
      <w:r w:rsidRPr="00900F86">
        <w:rPr>
          <w:rFonts w:ascii="Sylfaen" w:hAnsi="Sylfaen" w:cs="Sylfaen"/>
        </w:rPr>
        <w:t>იდაყვი</w:t>
      </w:r>
      <w:r w:rsidRPr="00900F86">
        <w:rPr>
          <w:rFonts w:ascii="Sylfaen" w:hAnsi="Sylfaen" w:cs="Sylfaen"/>
          <w:lang w:val="ka-GE"/>
        </w:rPr>
        <w:t>;</w:t>
      </w:r>
    </w:p>
    <w:p w14:paraId="6E074F46" w14:textId="77777777" w:rsidR="00900F86"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მოერიდ</w:t>
      </w:r>
      <w:r w:rsidR="00900F86">
        <w:rPr>
          <w:rFonts w:ascii="Sylfaen" w:hAnsi="Sylfaen" w:cs="Sylfaen"/>
          <w:lang w:val="ka-GE"/>
        </w:rPr>
        <w:t xml:space="preserve">ეთ </w:t>
      </w:r>
      <w:r w:rsidRPr="00900F86">
        <w:rPr>
          <w:rFonts w:ascii="Sylfaen" w:hAnsi="Sylfaen" w:cs="Sylfaen"/>
          <w:lang w:val="ka-GE"/>
        </w:rPr>
        <w:t>ხელებით თვალებზე, ცხვირზე და პირზე შეხებას</w:t>
      </w:r>
      <w:r w:rsidR="00900F86">
        <w:rPr>
          <w:rFonts w:ascii="Sylfaen" w:hAnsi="Sylfaen" w:cs="Sylfaen"/>
          <w:lang w:val="ka-GE"/>
        </w:rPr>
        <w:t>;</w:t>
      </w:r>
    </w:p>
    <w:p w14:paraId="27AE52A9" w14:textId="194F36EE" w:rsidR="00657F3F"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 xml:space="preserve"> სწავლების პერიოდში </w:t>
      </w:r>
      <w:r w:rsidR="008C5C85" w:rsidRPr="00900F86">
        <w:rPr>
          <w:rFonts w:ascii="Sylfaen" w:hAnsi="Sylfaen" w:cs="Sylfaen"/>
          <w:lang w:val="ka-GE"/>
        </w:rPr>
        <w:t>უზრუნველყ</w:t>
      </w:r>
      <w:r w:rsidR="00900F86">
        <w:rPr>
          <w:rFonts w:ascii="Sylfaen" w:hAnsi="Sylfaen" w:cs="Sylfaen"/>
          <w:lang w:val="ka-GE"/>
        </w:rPr>
        <w:t xml:space="preserve">ავით </w:t>
      </w:r>
      <w:r w:rsidRPr="00900F86">
        <w:rPr>
          <w:rFonts w:ascii="Sylfaen" w:hAnsi="Sylfaen" w:cs="Sylfaen"/>
          <w:lang w:val="ka-GE"/>
        </w:rPr>
        <w:t>თმის შეკვრა/მჭიდროდ დამაგრება, რათა მაქსიმალურად შეიზღუდოს თმების სახის ზედაპირთან შეხება;</w:t>
      </w:r>
    </w:p>
    <w:p w14:paraId="65A5F7FB" w14:textId="379376DE" w:rsidR="00657F3F"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არ გამოიყენო</w:t>
      </w:r>
      <w:r w:rsidR="00900F86">
        <w:rPr>
          <w:rFonts w:ascii="Sylfaen" w:hAnsi="Sylfaen" w:cs="Sylfaen"/>
          <w:lang w:val="ka-GE"/>
        </w:rPr>
        <w:t>თ</w:t>
      </w:r>
      <w:r w:rsidR="008C5C85" w:rsidRPr="00900F86">
        <w:rPr>
          <w:rFonts w:ascii="Sylfaen" w:hAnsi="Sylfaen" w:cs="Sylfaen"/>
          <w:lang w:val="ka-GE"/>
        </w:rPr>
        <w:t xml:space="preserve"> სხვისი</w:t>
      </w:r>
      <w:r w:rsidRPr="00900F86">
        <w:rPr>
          <w:rFonts w:ascii="Sylfaen" w:hAnsi="Sylfaen" w:cs="Sylfaen"/>
          <w:lang w:val="ka-GE"/>
        </w:rPr>
        <w:t xml:space="preserve"> ნივთები</w:t>
      </w:r>
      <w:r w:rsidR="00900F86">
        <w:rPr>
          <w:rFonts w:ascii="Sylfaen" w:hAnsi="Sylfaen" w:cs="Sylfaen"/>
          <w:lang w:val="ka-GE"/>
        </w:rPr>
        <w:t>;</w:t>
      </w:r>
    </w:p>
    <w:p w14:paraId="2B27492D" w14:textId="6570E301" w:rsidR="00657F3F" w:rsidRPr="00900F86"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lang w:val="ka-GE"/>
        </w:rPr>
        <w:t>ჯანმრთელობის მდგომარეობის გაუარესების შემთხვევაში მიმარ</w:t>
      </w:r>
      <w:r w:rsidR="008C5C85" w:rsidRPr="00900F86">
        <w:rPr>
          <w:rFonts w:ascii="Sylfaen" w:hAnsi="Sylfaen"/>
          <w:lang w:val="ka-GE"/>
        </w:rPr>
        <w:t>თ</w:t>
      </w:r>
      <w:r w:rsidR="00900F86">
        <w:rPr>
          <w:rFonts w:ascii="Sylfaen" w:hAnsi="Sylfaen"/>
          <w:lang w:val="ka-GE"/>
        </w:rPr>
        <w:t xml:space="preserve">ეთ </w:t>
      </w:r>
      <w:r w:rsidRPr="00900F86">
        <w:rPr>
          <w:rFonts w:ascii="Sylfaen" w:hAnsi="Sylfaen"/>
          <w:lang w:val="ka-GE"/>
        </w:rPr>
        <w:t xml:space="preserve">ექიმს. </w:t>
      </w:r>
    </w:p>
    <w:p w14:paraId="02B74A05" w14:textId="77777777" w:rsidR="008C5C85" w:rsidRPr="00AB47B6" w:rsidRDefault="008C5C85" w:rsidP="00B04C67">
      <w:pPr>
        <w:pStyle w:val="ListParagraph"/>
        <w:tabs>
          <w:tab w:val="left" w:pos="0"/>
        </w:tabs>
        <w:spacing w:line="276" w:lineRule="auto"/>
        <w:ind w:left="0"/>
        <w:rPr>
          <w:rFonts w:ascii="Sylfaen" w:hAnsi="Sylfaen" w:cs="Sylfaen"/>
          <w:b/>
          <w:color w:val="1F4E79" w:themeColor="accent1" w:themeShade="80"/>
        </w:rPr>
      </w:pPr>
    </w:p>
    <w:p w14:paraId="2626C0FE" w14:textId="173525EB" w:rsidR="00C677F6" w:rsidRPr="00AB47B6" w:rsidRDefault="00900F86" w:rsidP="003003C5">
      <w:pPr>
        <w:pStyle w:val="ListParagraph"/>
        <w:tabs>
          <w:tab w:val="left" w:pos="0"/>
        </w:tabs>
        <w:spacing w:line="276" w:lineRule="auto"/>
        <w:ind w:left="0"/>
        <w:jc w:val="both"/>
        <w:rPr>
          <w:rFonts w:ascii="Sylfaen" w:hAnsi="Sylfaen" w:cs="Sylfaen"/>
          <w:b/>
          <w:color w:val="1F4E79" w:themeColor="accent1" w:themeShade="80"/>
        </w:rPr>
      </w:pPr>
      <w:proofErr w:type="gramStart"/>
      <w:r>
        <w:rPr>
          <w:rFonts w:ascii="Sylfaen" w:hAnsi="Sylfaen" w:cs="Sylfaen"/>
          <w:b/>
          <w:color w:val="1F4E79" w:themeColor="accent1" w:themeShade="80"/>
        </w:rPr>
        <w:t>მშობ</w:t>
      </w:r>
      <w:r w:rsidR="00E65A07" w:rsidRPr="00AB47B6">
        <w:rPr>
          <w:rFonts w:ascii="Sylfaen" w:hAnsi="Sylfaen" w:cs="Sylfaen"/>
          <w:b/>
          <w:color w:val="1F4E79" w:themeColor="accent1" w:themeShade="80"/>
        </w:rPr>
        <w:t>ლი</w:t>
      </w:r>
      <w:r>
        <w:rPr>
          <w:rFonts w:ascii="Sylfaen" w:hAnsi="Sylfaen" w:cs="Sylfaen"/>
          <w:b/>
          <w:color w:val="1F4E79" w:themeColor="accent1" w:themeShade="80"/>
          <w:lang w:val="ka-GE"/>
        </w:rPr>
        <w:t>ს</w:t>
      </w:r>
      <w:r w:rsidR="00E65A07" w:rsidRPr="00AB47B6">
        <w:rPr>
          <w:rFonts w:ascii="Sylfaen" w:hAnsi="Sylfaen" w:cs="Sylfaen"/>
          <w:b/>
          <w:color w:val="1F4E79" w:themeColor="accent1" w:themeShade="80"/>
        </w:rPr>
        <w:t>/კანონიერი</w:t>
      </w:r>
      <w:proofErr w:type="gramEnd"/>
      <w:r w:rsidR="00E65A07" w:rsidRPr="00AB47B6">
        <w:rPr>
          <w:rFonts w:ascii="Sylfaen" w:hAnsi="Sylfaen" w:cs="Sylfaen"/>
          <w:b/>
          <w:color w:val="1F4E79" w:themeColor="accent1" w:themeShade="80"/>
        </w:rPr>
        <w:t xml:space="preserve"> წარმომადგენლი</w:t>
      </w:r>
      <w:r>
        <w:rPr>
          <w:rFonts w:ascii="Sylfaen" w:hAnsi="Sylfaen" w:cs="Sylfaen"/>
          <w:b/>
          <w:color w:val="1F4E79" w:themeColor="accent1" w:themeShade="80"/>
          <w:lang w:val="ka-GE"/>
        </w:rPr>
        <w:t>ს</w:t>
      </w:r>
      <w:r w:rsidR="00E65A07" w:rsidRPr="00AB47B6">
        <w:rPr>
          <w:rFonts w:ascii="Sylfaen" w:hAnsi="Sylfaen" w:cs="Sylfaen"/>
          <w:b/>
          <w:color w:val="1F4E79" w:themeColor="accent1" w:themeShade="80"/>
        </w:rPr>
        <w:t xml:space="preserve"> ვალდებულ</w:t>
      </w:r>
      <w:r>
        <w:rPr>
          <w:rFonts w:ascii="Sylfaen" w:hAnsi="Sylfaen" w:cs="Sylfaen"/>
          <w:b/>
          <w:color w:val="1F4E79" w:themeColor="accent1" w:themeShade="80"/>
          <w:lang w:val="ka-GE"/>
        </w:rPr>
        <w:t xml:space="preserve">ებები: </w:t>
      </w:r>
    </w:p>
    <w:p w14:paraId="577BE3F6" w14:textId="7371A088" w:rsidR="00917B01" w:rsidRDefault="00E65A07" w:rsidP="003003C5">
      <w:pPr>
        <w:pStyle w:val="ListParagraph"/>
        <w:numPr>
          <w:ilvl w:val="0"/>
          <w:numId w:val="21"/>
        </w:numPr>
        <w:tabs>
          <w:tab w:val="left" w:pos="0"/>
        </w:tabs>
        <w:spacing w:line="276" w:lineRule="auto"/>
        <w:ind w:left="426" w:hanging="426"/>
        <w:jc w:val="both"/>
        <w:rPr>
          <w:rFonts w:ascii="Sylfaen" w:hAnsi="Sylfaen"/>
          <w:lang w:val="ka-GE"/>
        </w:rPr>
      </w:pPr>
      <w:r w:rsidRPr="00B04C67">
        <w:rPr>
          <w:rFonts w:ascii="Sylfaen" w:hAnsi="Sylfaen"/>
          <w:lang w:val="ka-GE"/>
        </w:rPr>
        <w:t>ცხელების/რესპირატორული დაავადების შემთხვევაში არ გაუშვ</w:t>
      </w:r>
      <w:r w:rsidR="00917B01">
        <w:rPr>
          <w:rFonts w:ascii="Sylfaen" w:hAnsi="Sylfaen"/>
          <w:lang w:val="ka-GE"/>
        </w:rPr>
        <w:t>ა</w:t>
      </w:r>
      <w:r w:rsidR="00900F86">
        <w:rPr>
          <w:rFonts w:ascii="Sylfaen" w:hAnsi="Sylfaen"/>
          <w:lang w:val="ka-GE"/>
        </w:rPr>
        <w:t xml:space="preserve">თ </w:t>
      </w:r>
      <w:r w:rsidRPr="00B04C67">
        <w:rPr>
          <w:rFonts w:ascii="Sylfaen" w:hAnsi="Sylfaen"/>
          <w:lang w:val="ka-GE"/>
        </w:rPr>
        <w:t xml:space="preserve"> მოსწავლე</w:t>
      </w:r>
      <w:r w:rsidR="00917B01">
        <w:rPr>
          <w:rFonts w:ascii="Sylfaen" w:hAnsi="Sylfaen"/>
          <w:lang w:val="ka-GE"/>
        </w:rPr>
        <w:t xml:space="preserve"> სკოლაში;</w:t>
      </w:r>
      <w:r w:rsidR="00900F86">
        <w:rPr>
          <w:rFonts w:ascii="Sylfaen" w:hAnsi="Sylfaen"/>
          <w:lang w:val="ka-GE"/>
        </w:rPr>
        <w:t xml:space="preserve"> </w:t>
      </w:r>
    </w:p>
    <w:p w14:paraId="67C43080" w14:textId="28828901" w:rsidR="00917B01" w:rsidRPr="009C3033" w:rsidRDefault="00917B01" w:rsidP="003003C5">
      <w:pPr>
        <w:pStyle w:val="ListParagraph"/>
        <w:numPr>
          <w:ilvl w:val="0"/>
          <w:numId w:val="21"/>
        </w:numPr>
        <w:tabs>
          <w:tab w:val="left" w:pos="0"/>
        </w:tabs>
        <w:spacing w:line="276" w:lineRule="auto"/>
        <w:ind w:left="426" w:hanging="426"/>
        <w:jc w:val="both"/>
        <w:rPr>
          <w:rFonts w:ascii="Sylfaen" w:hAnsi="Sylfaen"/>
          <w:lang w:val="ka-GE"/>
        </w:rPr>
      </w:pPr>
      <w:r w:rsidRPr="009C3033">
        <w:rPr>
          <w:rFonts w:ascii="Sylfaen" w:hAnsi="Sylfaen"/>
          <w:lang w:val="ka-GE"/>
        </w:rPr>
        <w:t>ცხელების/რესპირატორული დაავადების სიმპტომების გამოვლენის  შემთხვევაში დროულად გაიყვანეთ მოსწავლე  სკოლიდან და უზრუნველყავით ბავშვის მიმართვა ოჯახის ექიმთან, ან ცხელების ცენტრში, შესაბამისი სამედიცინო მომსახურების მისაღებად და პჯრ-ტესტირების ჩასატარებლად;</w:t>
      </w:r>
    </w:p>
    <w:p w14:paraId="562A7D34" w14:textId="1AA6DA2A" w:rsidR="00E65A07" w:rsidDel="00595BCE" w:rsidRDefault="00E65A07" w:rsidP="003003C5">
      <w:pPr>
        <w:pStyle w:val="ListParagraph"/>
        <w:numPr>
          <w:ilvl w:val="0"/>
          <w:numId w:val="21"/>
        </w:numPr>
        <w:tabs>
          <w:tab w:val="left" w:pos="0"/>
        </w:tabs>
        <w:spacing w:line="276" w:lineRule="auto"/>
        <w:ind w:left="426" w:hanging="426"/>
        <w:jc w:val="both"/>
        <w:rPr>
          <w:del w:id="47" w:author="Marine Baidauri" w:date="2020-08-07T13:31:00Z"/>
          <w:rFonts w:ascii="Sylfaen" w:hAnsi="Sylfaen"/>
          <w:lang w:val="ka-GE"/>
        </w:rPr>
      </w:pPr>
      <w:del w:id="48" w:author="Marine Baidauri" w:date="2020-08-07T13:31:00Z">
        <w:r w:rsidRPr="00900F86" w:rsidDel="00595BCE">
          <w:rPr>
            <w:rFonts w:ascii="Sylfaen" w:hAnsi="Sylfaen"/>
            <w:lang w:val="ka-GE"/>
          </w:rPr>
          <w:delText>უზრუნველყ</w:delText>
        </w:r>
        <w:r w:rsidR="00900F86" w:rsidDel="00595BCE">
          <w:rPr>
            <w:rFonts w:ascii="Sylfaen" w:hAnsi="Sylfaen"/>
            <w:lang w:val="ka-GE"/>
          </w:rPr>
          <w:delText>ავით</w:delText>
        </w:r>
        <w:r w:rsidRPr="00900F86" w:rsidDel="00595BCE">
          <w:rPr>
            <w:rFonts w:ascii="Sylfaen" w:hAnsi="Sylfaen"/>
            <w:lang w:val="ka-GE"/>
          </w:rPr>
          <w:delText xml:space="preserve"> </w:delText>
        </w:r>
        <w:r w:rsidR="004A38C6" w:rsidRPr="00900F86" w:rsidDel="00595BCE">
          <w:rPr>
            <w:rFonts w:ascii="Sylfaen" w:hAnsi="Sylfaen"/>
            <w:lang w:val="ka-GE"/>
          </w:rPr>
          <w:delText>მოსწავლ</w:delText>
        </w:r>
        <w:r w:rsidRPr="00900F86" w:rsidDel="00595BCE">
          <w:rPr>
            <w:rFonts w:ascii="Sylfaen" w:hAnsi="Sylfaen"/>
            <w:lang w:val="ka-GE"/>
          </w:rPr>
          <w:delText>ე</w:delText>
        </w:r>
        <w:r w:rsidR="00917B01" w:rsidDel="00595BCE">
          <w:rPr>
            <w:rFonts w:ascii="Sylfaen" w:hAnsi="Sylfaen"/>
            <w:lang w:val="ka-GE"/>
          </w:rPr>
          <w:delText xml:space="preserve"> </w:delText>
        </w:r>
        <w:r w:rsidR="00DE2A18" w:rsidRPr="00900F86" w:rsidDel="00595BCE">
          <w:rPr>
            <w:rFonts w:ascii="Sylfaen" w:hAnsi="Sylfaen"/>
            <w:lang w:val="ka-GE"/>
          </w:rPr>
          <w:delText>პირბადით  (ძირითადი და სათადარიგო)</w:delText>
        </w:r>
        <w:r w:rsidR="004A38C6" w:rsidRPr="00900F86" w:rsidDel="00595BCE">
          <w:rPr>
            <w:rFonts w:ascii="Sylfaen" w:hAnsi="Sylfaen"/>
            <w:lang w:val="ka-GE"/>
          </w:rPr>
          <w:delText>;</w:delText>
        </w:r>
      </w:del>
    </w:p>
    <w:p w14:paraId="3C70E67E" w14:textId="312DA6AE" w:rsidR="00144FF8" w:rsidRDefault="00DE2A18" w:rsidP="003003C5">
      <w:pPr>
        <w:pStyle w:val="ListParagraph"/>
        <w:numPr>
          <w:ilvl w:val="0"/>
          <w:numId w:val="21"/>
        </w:numPr>
        <w:tabs>
          <w:tab w:val="left" w:pos="0"/>
        </w:tabs>
        <w:spacing w:line="276" w:lineRule="auto"/>
        <w:ind w:left="426" w:hanging="426"/>
        <w:jc w:val="both"/>
        <w:rPr>
          <w:rFonts w:ascii="Sylfaen" w:hAnsi="Sylfaen"/>
          <w:lang w:val="ka-GE"/>
        </w:rPr>
      </w:pPr>
      <w:r w:rsidRPr="00900F86">
        <w:rPr>
          <w:rFonts w:ascii="Sylfaen" w:hAnsi="Sylfaen"/>
          <w:lang w:val="ka-GE"/>
        </w:rPr>
        <w:t xml:space="preserve">სახლის პირობებში ჯანმრთელობის მდგომარეობის გაუარესების შემთხვევაში </w:t>
      </w:r>
      <w:r w:rsidR="00E65A07" w:rsidRPr="00900F86">
        <w:rPr>
          <w:rFonts w:ascii="Sylfaen" w:hAnsi="Sylfaen"/>
          <w:lang w:val="ka-GE"/>
        </w:rPr>
        <w:t>შეატყობინ</w:t>
      </w:r>
      <w:r w:rsidR="00900F86">
        <w:rPr>
          <w:rFonts w:ascii="Sylfaen" w:hAnsi="Sylfaen"/>
          <w:lang w:val="ka-GE"/>
        </w:rPr>
        <w:t>ეთ</w:t>
      </w:r>
      <w:r w:rsidR="00E65A07" w:rsidRPr="00900F86">
        <w:rPr>
          <w:rFonts w:ascii="Sylfaen" w:hAnsi="Sylfaen"/>
          <w:lang w:val="ka-GE"/>
        </w:rPr>
        <w:t xml:space="preserve"> </w:t>
      </w:r>
      <w:r w:rsidR="004A38C6" w:rsidRPr="00900F86">
        <w:rPr>
          <w:rFonts w:ascii="Sylfaen" w:hAnsi="Sylfaen"/>
          <w:lang w:val="ka-GE"/>
        </w:rPr>
        <w:t>კლასის დამრიგებ</w:t>
      </w:r>
      <w:r w:rsidR="00E65A07" w:rsidRPr="00900F86">
        <w:rPr>
          <w:rFonts w:ascii="Sylfaen" w:hAnsi="Sylfaen"/>
          <w:lang w:val="ka-GE"/>
        </w:rPr>
        <w:t>ელს</w:t>
      </w:r>
      <w:r w:rsidR="00917B01">
        <w:rPr>
          <w:rFonts w:ascii="Sylfaen" w:hAnsi="Sylfaen"/>
          <w:lang w:val="ka-GE"/>
        </w:rPr>
        <w:t>;</w:t>
      </w:r>
    </w:p>
    <w:p w14:paraId="3FD733C2" w14:textId="2D797396" w:rsidR="00AB47B6" w:rsidRDefault="00144FF8" w:rsidP="003003C5">
      <w:pPr>
        <w:pStyle w:val="ListParagraph"/>
        <w:numPr>
          <w:ilvl w:val="0"/>
          <w:numId w:val="21"/>
        </w:numPr>
        <w:tabs>
          <w:tab w:val="left" w:pos="0"/>
        </w:tabs>
        <w:spacing w:line="276" w:lineRule="auto"/>
        <w:ind w:left="426" w:hanging="426"/>
        <w:jc w:val="both"/>
        <w:rPr>
          <w:rFonts w:ascii="Sylfaen" w:hAnsi="Sylfaen"/>
          <w:lang w:val="ka-GE"/>
        </w:rPr>
      </w:pPr>
      <w:r w:rsidRPr="00900F86">
        <w:rPr>
          <w:rFonts w:ascii="Sylfaen" w:hAnsi="Sylfaen"/>
          <w:lang w:val="ka-GE"/>
        </w:rPr>
        <w:t>ცხელების</w:t>
      </w:r>
      <w:r w:rsidR="007B214A" w:rsidRPr="00900F86">
        <w:rPr>
          <w:rFonts w:ascii="Sylfaen" w:hAnsi="Sylfaen"/>
          <w:lang w:val="ka-GE"/>
        </w:rPr>
        <w:t xml:space="preserve"> ან სხვა </w:t>
      </w:r>
      <w:r w:rsidRPr="00900F86">
        <w:rPr>
          <w:rFonts w:ascii="Sylfaen" w:hAnsi="Sylfaen"/>
          <w:lang w:val="ka-GE"/>
        </w:rPr>
        <w:t>რესპირატორული დაავადების სიმპტომების</w:t>
      </w:r>
      <w:r w:rsidR="007B214A" w:rsidRPr="00900F86">
        <w:rPr>
          <w:rFonts w:ascii="Sylfaen" w:hAnsi="Sylfaen"/>
          <w:lang w:val="ka-GE"/>
        </w:rPr>
        <w:t xml:space="preserve"> გამოვლენისას უზრუნველყ</w:t>
      </w:r>
      <w:r w:rsidR="00900F86">
        <w:rPr>
          <w:rFonts w:ascii="Sylfaen" w:hAnsi="Sylfaen"/>
          <w:lang w:val="ka-GE"/>
        </w:rPr>
        <w:t xml:space="preserve">ავით </w:t>
      </w:r>
      <w:r w:rsidR="007B214A" w:rsidRPr="00900F86">
        <w:rPr>
          <w:rFonts w:ascii="Sylfaen" w:hAnsi="Sylfaen"/>
          <w:lang w:val="ka-GE"/>
        </w:rPr>
        <w:t xml:space="preserve">  </w:t>
      </w:r>
      <w:r w:rsidR="00917B01">
        <w:rPr>
          <w:rFonts w:ascii="Sylfaen" w:hAnsi="Sylfaen"/>
          <w:lang w:val="ka-GE"/>
        </w:rPr>
        <w:t xml:space="preserve">ბავშვის </w:t>
      </w:r>
      <w:r w:rsidR="007B214A" w:rsidRPr="00900F86">
        <w:rPr>
          <w:rFonts w:ascii="Sylfaen" w:hAnsi="Sylfaen"/>
          <w:lang w:val="ka-GE"/>
        </w:rPr>
        <w:t>მიმართვა ოჯახის ექიმთან</w:t>
      </w:r>
      <w:r w:rsidR="00917B01">
        <w:rPr>
          <w:rFonts w:ascii="Sylfaen" w:hAnsi="Sylfaen"/>
          <w:lang w:val="ka-GE"/>
        </w:rPr>
        <w:t xml:space="preserve">, </w:t>
      </w:r>
      <w:r w:rsidR="00917B01" w:rsidRPr="005B5409">
        <w:rPr>
          <w:rFonts w:ascii="Sylfaen" w:hAnsi="Sylfaen"/>
          <w:lang w:val="ka-GE"/>
        </w:rPr>
        <w:t>ან ცხელების ცენტრში, შესაბამისი სამედიცინო მომსახურების მისაღებად და პჯრ-ტესტირების ჩასატარებლად</w:t>
      </w:r>
      <w:r w:rsidR="00917B01">
        <w:rPr>
          <w:rFonts w:ascii="Sylfaen" w:hAnsi="Sylfaen"/>
          <w:lang w:val="ka-GE"/>
        </w:rPr>
        <w:t>.</w:t>
      </w:r>
    </w:p>
    <w:p w14:paraId="10BEB2D0" w14:textId="77777777" w:rsidR="0094461C" w:rsidRPr="0094461C" w:rsidRDefault="0094461C" w:rsidP="0094461C">
      <w:pPr>
        <w:pStyle w:val="ListParagraph"/>
        <w:tabs>
          <w:tab w:val="left" w:pos="0"/>
        </w:tabs>
        <w:spacing w:line="276" w:lineRule="auto"/>
        <w:ind w:left="426"/>
        <w:rPr>
          <w:rFonts w:ascii="Sylfaen" w:hAnsi="Sylfaen"/>
          <w:lang w:val="ka-GE"/>
        </w:rPr>
      </w:pPr>
    </w:p>
    <w:p w14:paraId="14CC6E61" w14:textId="3F1E09BC" w:rsidR="00F146F3" w:rsidRPr="00900F86" w:rsidRDefault="00F146F3" w:rsidP="00AB47B6">
      <w:pPr>
        <w:pStyle w:val="ListParagraph"/>
        <w:tabs>
          <w:tab w:val="left" w:pos="0"/>
        </w:tabs>
        <w:spacing w:line="276" w:lineRule="auto"/>
        <w:ind w:left="0"/>
        <w:rPr>
          <w:rFonts w:ascii="Sylfaen" w:hAnsi="Sylfaen" w:cs="Sylfaen"/>
          <w:b/>
          <w:color w:val="1F4E79" w:themeColor="accent1" w:themeShade="80"/>
          <w:lang w:val="ka-GE"/>
        </w:rPr>
      </w:pPr>
      <w:proofErr w:type="gramStart"/>
      <w:r w:rsidRPr="00AB47B6">
        <w:rPr>
          <w:rFonts w:ascii="Sylfaen" w:hAnsi="Sylfaen" w:cs="Sylfaen"/>
          <w:b/>
          <w:color w:val="1F4E79" w:themeColor="accent1" w:themeShade="80"/>
        </w:rPr>
        <w:t>თანამშრომლობ</w:t>
      </w:r>
      <w:r w:rsidR="00900F86">
        <w:rPr>
          <w:rFonts w:ascii="Sylfaen" w:hAnsi="Sylfaen" w:cs="Sylfaen"/>
          <w:b/>
          <w:color w:val="1F4E79" w:themeColor="accent1" w:themeShade="80"/>
          <w:lang w:val="ka-GE"/>
        </w:rPr>
        <w:t>ის</w:t>
      </w:r>
      <w:proofErr w:type="gramEnd"/>
      <w:r w:rsidR="00900F86">
        <w:rPr>
          <w:rFonts w:ascii="Sylfaen" w:hAnsi="Sylfaen" w:cs="Sylfaen"/>
          <w:b/>
          <w:color w:val="1F4E79" w:themeColor="accent1" w:themeShade="80"/>
          <w:lang w:val="ka-GE"/>
        </w:rPr>
        <w:t xml:space="preserve"> რგოლი: </w:t>
      </w:r>
      <w:r w:rsidR="00900F86" w:rsidRPr="00AB47B6">
        <w:rPr>
          <w:rFonts w:ascii="Sylfaen" w:hAnsi="Sylfaen" w:cs="Sylfaen"/>
          <w:b/>
          <w:color w:val="1F4E79" w:themeColor="accent1" w:themeShade="80"/>
        </w:rPr>
        <w:t>მოსწავლე, მშობელ</w:t>
      </w:r>
      <w:r w:rsidR="00900F86">
        <w:rPr>
          <w:rFonts w:ascii="Sylfaen" w:hAnsi="Sylfaen" w:cs="Sylfaen"/>
          <w:b/>
          <w:color w:val="1F4E79" w:themeColor="accent1" w:themeShade="80"/>
          <w:lang w:val="ka-GE"/>
        </w:rPr>
        <w:t>ი</w:t>
      </w:r>
      <w:r w:rsidR="00900F86" w:rsidRPr="00AB47B6">
        <w:rPr>
          <w:rFonts w:ascii="Sylfaen" w:hAnsi="Sylfaen" w:cs="Sylfaen"/>
          <w:b/>
          <w:color w:val="1F4E79" w:themeColor="accent1" w:themeShade="80"/>
        </w:rPr>
        <w:t xml:space="preserve"> და </w:t>
      </w:r>
      <w:r w:rsidR="00607740">
        <w:rPr>
          <w:rFonts w:ascii="Sylfaen" w:hAnsi="Sylfaen" w:cs="Sylfaen"/>
          <w:b/>
          <w:color w:val="1F4E79" w:themeColor="accent1" w:themeShade="80"/>
          <w:lang w:val="ka-GE"/>
        </w:rPr>
        <w:t>პედაგოგი:</w:t>
      </w:r>
    </w:p>
    <w:p w14:paraId="01B32DB3" w14:textId="77777777" w:rsidR="00F146F3" w:rsidRDefault="00F146F3" w:rsidP="00C2245D">
      <w:pPr>
        <w:pStyle w:val="ListParagraph"/>
        <w:numPr>
          <w:ilvl w:val="0"/>
          <w:numId w:val="22"/>
        </w:numPr>
        <w:spacing w:line="240" w:lineRule="auto"/>
        <w:ind w:left="426" w:hanging="426"/>
        <w:jc w:val="both"/>
        <w:rPr>
          <w:rFonts w:ascii="Sylfaen" w:hAnsi="Sylfaen"/>
          <w:lang w:val="ka-GE"/>
        </w:rPr>
      </w:pPr>
      <w:r w:rsidRPr="006965FB">
        <w:rPr>
          <w:rFonts w:ascii="Sylfaen" w:hAnsi="Sylfaen"/>
          <w:lang w:val="ka-GE"/>
        </w:rPr>
        <w:t xml:space="preserve">უზრუნველყავით </w:t>
      </w:r>
      <w:r w:rsidRPr="006965FB">
        <w:rPr>
          <w:rFonts w:ascii="Sylfaen" w:hAnsi="Sylfaen" w:cs="Sylfaen"/>
          <w:lang w:val="ka-GE"/>
        </w:rPr>
        <w:t>სკოლებში</w:t>
      </w:r>
      <w:r w:rsidRPr="006965FB">
        <w:rPr>
          <w:rFonts w:ascii="Sylfaen" w:hAnsi="Sylfaen"/>
          <w:lang w:val="ka-GE"/>
        </w:rPr>
        <w:t xml:space="preserve"> საინფორმაციო შეხვედრების  ჩატარება ხელის ჰიგიენის საკითხებზე. იქონიეთ   უწყვეტი საინფორმაციო კომუნიკაცია ხელის ჰიგიენის მნიშვნელობის შეხსენების შესახებ COVID-19 ვირუსის გავრცელების თავიდან ასაცილებლად;</w:t>
      </w:r>
    </w:p>
    <w:p w14:paraId="51ECD0D1" w14:textId="0A0BAE3C" w:rsidR="00F146F3" w:rsidRPr="0094461C" w:rsidRDefault="00F146F3" w:rsidP="00C2245D">
      <w:pPr>
        <w:pStyle w:val="ListParagraph"/>
        <w:numPr>
          <w:ilvl w:val="0"/>
          <w:numId w:val="22"/>
        </w:numPr>
        <w:spacing w:line="240" w:lineRule="auto"/>
        <w:ind w:left="426" w:hanging="426"/>
        <w:jc w:val="both"/>
        <w:rPr>
          <w:rFonts w:ascii="Sylfaen" w:hAnsi="Sylfaen"/>
          <w:lang w:val="ka-GE"/>
        </w:rPr>
      </w:pPr>
      <w:r w:rsidRPr="0094461C">
        <w:rPr>
          <w:rFonts w:ascii="Sylfaen" w:hAnsi="Sylfaen" w:cs="Sylfaen"/>
          <w:noProof/>
          <w:color w:val="000000" w:themeColor="text1"/>
          <w:lang w:val="ka-GE"/>
        </w:rPr>
        <w:t>მიაწოდეთ</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ინფორმაცია</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პედაგოგებს, თანამშრომლებსა</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და</w:t>
      </w:r>
      <w:r w:rsidRPr="0094461C">
        <w:rPr>
          <w:rFonts w:ascii="Sylfaen" w:hAnsi="Sylfaen"/>
          <w:noProof/>
          <w:color w:val="000000" w:themeColor="text1"/>
          <w:lang w:val="ka-GE"/>
        </w:rPr>
        <w:t xml:space="preserve"> მოსწავლეებს</w:t>
      </w:r>
      <w:r w:rsidRPr="0094461C">
        <w:rPr>
          <w:rFonts w:ascii="Sylfaen" w:hAnsi="Sylfaen" w:cs="Sylfaen"/>
          <w:noProof/>
          <w:color w:val="000000" w:themeColor="text1"/>
          <w:lang w:val="ka-GE"/>
        </w:rPr>
        <w:t xml:space="preserve"> </w:t>
      </w:r>
      <w:r w:rsidRPr="0094461C">
        <w:rPr>
          <w:rFonts w:ascii="Sylfaen" w:hAnsi="Sylfaen" w:cs="Sylfaen"/>
          <w:noProof/>
          <w:color w:val="000000" w:themeColor="text1"/>
        </w:rPr>
        <w:t xml:space="preserve">SARS-COV2 </w:t>
      </w:r>
      <w:r w:rsidRPr="0094461C">
        <w:rPr>
          <w:rFonts w:ascii="Sylfaen" w:hAnsi="Sylfaen" w:cs="Sylfaen"/>
          <w:noProof/>
          <w:color w:val="000000" w:themeColor="text1"/>
          <w:lang w:val="ka-GE"/>
        </w:rPr>
        <w:t>ვირუსთან</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და</w:t>
      </w:r>
      <w:r w:rsidRPr="0094461C">
        <w:rPr>
          <w:rFonts w:ascii="Sylfaen" w:hAnsi="Sylfaen"/>
          <w:noProof/>
          <w:color w:val="000000" w:themeColor="text1"/>
          <w:lang w:val="ka-GE"/>
        </w:rPr>
        <w:t xml:space="preserve">კავშირებული </w:t>
      </w:r>
      <w:r w:rsidRPr="0094461C">
        <w:rPr>
          <w:rFonts w:ascii="Sylfaen" w:hAnsi="Sylfaen" w:cs="Sylfaen"/>
          <w:noProof/>
          <w:color w:val="000000" w:themeColor="text1"/>
          <w:lang w:val="ka-GE"/>
        </w:rPr>
        <w:t>პრევენციული</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ღონისძი</w:t>
      </w:r>
      <w:r w:rsidRPr="0094461C">
        <w:rPr>
          <w:rFonts w:ascii="Sylfaen" w:hAnsi="Sylfaen"/>
          <w:noProof/>
          <w:color w:val="000000" w:themeColor="text1"/>
          <w:lang w:val="ka-GE"/>
        </w:rPr>
        <w:t>ებების შესახებ (თვალსაჩინო ადგილას განათავსეთ ხელის ჰიგიენის, პირბადის ტარების, ხველის ეტიკეტისა და სხვა შემახსენებლები);</w:t>
      </w:r>
    </w:p>
    <w:p w14:paraId="7D27FA73" w14:textId="6B82CB08" w:rsidR="004A38C6" w:rsidRPr="0094461C" w:rsidRDefault="004A38C6" w:rsidP="00C2245D">
      <w:pPr>
        <w:pStyle w:val="ListParagraph"/>
        <w:numPr>
          <w:ilvl w:val="0"/>
          <w:numId w:val="22"/>
        </w:numPr>
        <w:spacing w:line="240" w:lineRule="auto"/>
        <w:ind w:left="426" w:hanging="426"/>
        <w:jc w:val="both"/>
        <w:rPr>
          <w:rFonts w:ascii="Sylfaen" w:hAnsi="Sylfaen"/>
          <w:lang w:val="ka-GE"/>
        </w:rPr>
      </w:pPr>
      <w:r w:rsidRPr="0094461C">
        <w:rPr>
          <w:rFonts w:ascii="Sylfaen" w:hAnsi="Sylfaen" w:cs="Sylfaen"/>
          <w:noProof/>
          <w:color w:val="000000" w:themeColor="text1"/>
          <w:lang w:val="ka-GE"/>
        </w:rPr>
        <w:t xml:space="preserve">შეხვედრები </w:t>
      </w:r>
      <w:r w:rsidR="003003C5">
        <w:rPr>
          <w:rFonts w:ascii="Sylfaen" w:hAnsi="Sylfaen" w:cs="Sylfaen"/>
          <w:noProof/>
          <w:color w:val="000000" w:themeColor="text1"/>
          <w:lang w:val="ka-GE"/>
        </w:rPr>
        <w:t>პედაგოგებთან</w:t>
      </w:r>
      <w:r w:rsidRPr="0094461C">
        <w:rPr>
          <w:rFonts w:ascii="Sylfaen" w:hAnsi="Sylfaen" w:cs="Sylfaen"/>
          <w:noProof/>
          <w:color w:val="000000" w:themeColor="text1"/>
          <w:lang w:val="ka-GE"/>
        </w:rPr>
        <w:t xml:space="preserve">, მშობლებთან წარმართეთ მაქსიმალურად დისტანციური სერვისების გამოყენებით. </w:t>
      </w:r>
    </w:p>
    <w:p w14:paraId="1A06F402" w14:textId="77777777" w:rsidR="0094461C" w:rsidRPr="0094461C" w:rsidRDefault="0094461C" w:rsidP="0094461C">
      <w:pPr>
        <w:pStyle w:val="ListParagraph"/>
        <w:spacing w:line="240" w:lineRule="auto"/>
        <w:ind w:left="426"/>
        <w:jc w:val="both"/>
        <w:rPr>
          <w:rFonts w:ascii="Sylfaen" w:hAnsi="Sylfaen"/>
          <w:lang w:val="ka-GE"/>
        </w:rPr>
      </w:pPr>
    </w:p>
    <w:p w14:paraId="6642AB51" w14:textId="0DFBC899" w:rsidR="003767F5" w:rsidRPr="00607740" w:rsidRDefault="003767F5" w:rsidP="0094461C">
      <w:pPr>
        <w:keepNext/>
        <w:keepLines/>
        <w:spacing w:before="40" w:after="0"/>
        <w:jc w:val="both"/>
        <w:outlineLvl w:val="1"/>
        <w:rPr>
          <w:rFonts w:eastAsiaTheme="majorEastAsia" w:cstheme="majorBidi"/>
          <w:b/>
          <w:color w:val="2E74B5" w:themeColor="accent1" w:themeShade="BF"/>
          <w:lang w:val="ka-GE"/>
        </w:rPr>
      </w:pPr>
      <w:bookmarkStart w:id="49" w:name="_Toc376190834"/>
      <w:r w:rsidRPr="00607740">
        <w:rPr>
          <w:rFonts w:ascii="Sylfaen" w:eastAsiaTheme="majorEastAsia" w:hAnsi="Sylfaen" w:cs="Sylfaen"/>
          <w:b/>
          <w:color w:val="2E74B5" w:themeColor="accent1" w:themeShade="BF"/>
          <w:lang w:val="ka-GE"/>
        </w:rPr>
        <w:t>სასმელი წყლის ხელმისაწვდომობა</w:t>
      </w:r>
      <w:bookmarkEnd w:id="49"/>
      <w:r w:rsidR="0094461C" w:rsidRPr="00607740">
        <w:rPr>
          <w:rFonts w:ascii="Sylfaen" w:eastAsiaTheme="majorEastAsia" w:hAnsi="Sylfaen" w:cs="Sylfaen"/>
          <w:b/>
          <w:color w:val="2E74B5" w:themeColor="accent1" w:themeShade="BF"/>
          <w:lang w:val="ka-GE"/>
        </w:rPr>
        <w:t>:</w:t>
      </w:r>
    </w:p>
    <w:p w14:paraId="6691AE52" w14:textId="4A9FCAE0" w:rsidR="00514DB9" w:rsidRDefault="003767F5" w:rsidP="00C2245D">
      <w:pPr>
        <w:pStyle w:val="ListParagraph"/>
        <w:numPr>
          <w:ilvl w:val="0"/>
          <w:numId w:val="23"/>
        </w:numPr>
        <w:spacing w:line="240" w:lineRule="auto"/>
        <w:ind w:left="426" w:hanging="426"/>
        <w:jc w:val="both"/>
        <w:rPr>
          <w:rFonts w:ascii="Sylfaen" w:hAnsi="Sylfaen"/>
          <w:lang w:val="ka-GE"/>
        </w:rPr>
      </w:pPr>
      <w:r w:rsidRPr="0094461C">
        <w:rPr>
          <w:rFonts w:ascii="Sylfaen" w:hAnsi="Sylfaen"/>
          <w:lang w:val="ka-GE"/>
        </w:rPr>
        <w:t>თითოეულ მოსწავლეს მიეც</w:t>
      </w:r>
      <w:r w:rsidR="00514DB9">
        <w:rPr>
          <w:rFonts w:ascii="Sylfaen" w:hAnsi="Sylfaen"/>
          <w:lang w:val="ka-GE"/>
        </w:rPr>
        <w:t>ით</w:t>
      </w:r>
      <w:r w:rsidRPr="0094461C">
        <w:rPr>
          <w:rFonts w:ascii="Sylfaen" w:hAnsi="Sylfaen"/>
          <w:lang w:val="ka-GE"/>
        </w:rPr>
        <w:t xml:space="preserve"> საკუთარი, სუფთა და მარკირებული (სახელი, გვარი) წყლის ბოთლი</w:t>
      </w:r>
      <w:r w:rsidR="00917B01">
        <w:rPr>
          <w:rFonts w:ascii="Sylfaen" w:hAnsi="Sylfaen"/>
          <w:lang w:val="ka-GE"/>
        </w:rPr>
        <w:t>ს</w:t>
      </w:r>
      <w:r w:rsidRPr="0094461C">
        <w:rPr>
          <w:rFonts w:ascii="Sylfaen" w:hAnsi="Sylfaen"/>
          <w:lang w:val="ka-GE"/>
        </w:rPr>
        <w:t xml:space="preserve"> სკოლაში ტარების </w:t>
      </w:r>
      <w:r w:rsidR="00917B01">
        <w:rPr>
          <w:rFonts w:ascii="Sylfaen" w:hAnsi="Sylfaen"/>
          <w:lang w:val="ka-GE"/>
        </w:rPr>
        <w:t>რეკომენდაცია</w:t>
      </w:r>
      <w:r w:rsidR="00917B01" w:rsidRPr="0094461C">
        <w:rPr>
          <w:rFonts w:ascii="Sylfaen" w:hAnsi="Sylfaen"/>
          <w:lang w:val="ka-GE"/>
        </w:rPr>
        <w:t xml:space="preserve"> </w:t>
      </w:r>
      <w:r w:rsidRPr="0094461C">
        <w:rPr>
          <w:rFonts w:ascii="Sylfaen" w:hAnsi="Sylfaen"/>
          <w:lang w:val="ka-GE"/>
        </w:rPr>
        <w:t>(</w:t>
      </w:r>
      <w:r w:rsidR="00917B01">
        <w:rPr>
          <w:rFonts w:ascii="Sylfaen" w:hAnsi="Sylfaen"/>
          <w:lang w:val="ka-GE"/>
        </w:rPr>
        <w:t xml:space="preserve">შესაძლებელია, </w:t>
      </w:r>
      <w:r w:rsidRPr="0094461C">
        <w:rPr>
          <w:rFonts w:ascii="Sylfaen" w:hAnsi="Sylfaen"/>
          <w:lang w:val="ka-GE"/>
        </w:rPr>
        <w:t xml:space="preserve">სკოლამ </w:t>
      </w:r>
      <w:r w:rsidR="00917B01">
        <w:rPr>
          <w:rFonts w:ascii="Sylfaen" w:hAnsi="Sylfaen"/>
          <w:lang w:val="ka-GE"/>
        </w:rPr>
        <w:t>უზრუნველყოს მათი დარიგება</w:t>
      </w:r>
      <w:r w:rsidR="00514DB9">
        <w:rPr>
          <w:rFonts w:ascii="Sylfaen" w:hAnsi="Sylfaen"/>
          <w:lang w:val="ka-GE"/>
        </w:rPr>
        <w:t>);</w:t>
      </w:r>
      <w:r w:rsidRPr="0094461C">
        <w:rPr>
          <w:rFonts w:ascii="Sylfaen" w:hAnsi="Sylfaen"/>
          <w:lang w:val="ka-GE"/>
        </w:rPr>
        <w:t xml:space="preserve"> </w:t>
      </w:r>
    </w:p>
    <w:p w14:paraId="1BE14213" w14:textId="6F36D082" w:rsidR="00514DB9" w:rsidRDefault="00514DB9" w:rsidP="00C2245D">
      <w:pPr>
        <w:pStyle w:val="ListParagraph"/>
        <w:numPr>
          <w:ilvl w:val="0"/>
          <w:numId w:val="23"/>
        </w:numPr>
        <w:spacing w:line="240" w:lineRule="auto"/>
        <w:ind w:left="426" w:hanging="426"/>
        <w:jc w:val="both"/>
        <w:rPr>
          <w:rFonts w:ascii="Sylfaen" w:hAnsi="Sylfaen"/>
          <w:lang w:val="ka-GE"/>
        </w:rPr>
      </w:pPr>
      <w:r>
        <w:rPr>
          <w:rFonts w:ascii="Sylfaen" w:hAnsi="Sylfaen"/>
          <w:lang w:val="ka-GE"/>
        </w:rPr>
        <w:t xml:space="preserve">უზრუნველყავით დღის </w:t>
      </w:r>
      <w:r w:rsidR="003767F5" w:rsidRPr="0094461C">
        <w:rPr>
          <w:rFonts w:ascii="Sylfaen" w:hAnsi="Sylfaen"/>
          <w:lang w:val="ka-GE"/>
        </w:rPr>
        <w:t xml:space="preserve"> განმავლობაში მოსწავლ</w:t>
      </w:r>
      <w:r>
        <w:rPr>
          <w:rFonts w:ascii="Sylfaen" w:hAnsi="Sylfaen"/>
          <w:lang w:val="ka-GE"/>
        </w:rPr>
        <w:t>ი</w:t>
      </w:r>
      <w:r w:rsidR="003767F5" w:rsidRPr="0094461C">
        <w:rPr>
          <w:rFonts w:ascii="Sylfaen" w:hAnsi="Sylfaen"/>
          <w:lang w:val="ka-GE"/>
        </w:rPr>
        <w:t xml:space="preserve">ს </w:t>
      </w:r>
      <w:r>
        <w:rPr>
          <w:rFonts w:ascii="Sylfaen" w:hAnsi="Sylfaen"/>
          <w:lang w:val="ka-GE"/>
        </w:rPr>
        <w:t xml:space="preserve">მიერ </w:t>
      </w:r>
      <w:r w:rsidR="003767F5" w:rsidRPr="0094461C">
        <w:rPr>
          <w:rFonts w:ascii="Sylfaen" w:hAnsi="Sylfaen"/>
          <w:lang w:val="ka-GE"/>
        </w:rPr>
        <w:t>ბოთლი</w:t>
      </w:r>
      <w:r>
        <w:rPr>
          <w:rFonts w:ascii="Sylfaen" w:hAnsi="Sylfaen"/>
          <w:lang w:val="ka-GE"/>
        </w:rPr>
        <w:t xml:space="preserve">ს </w:t>
      </w:r>
      <w:r w:rsidR="003767F5" w:rsidRPr="0094461C">
        <w:rPr>
          <w:rFonts w:ascii="Sylfaen" w:hAnsi="Sylfaen"/>
          <w:lang w:val="ka-GE"/>
        </w:rPr>
        <w:t xml:space="preserve"> ხარისხიანი სასმელი წყლით</w:t>
      </w:r>
      <w:r>
        <w:rPr>
          <w:rFonts w:ascii="Sylfaen" w:hAnsi="Sylfaen"/>
          <w:lang w:val="ka-GE"/>
        </w:rPr>
        <w:t xml:space="preserve"> შევსების შესაძლებლობა</w:t>
      </w:r>
      <w:r w:rsidR="003767F5" w:rsidRPr="0094461C">
        <w:rPr>
          <w:rFonts w:ascii="Sylfaen" w:hAnsi="Sylfaen"/>
          <w:lang w:val="ka-GE"/>
        </w:rPr>
        <w:t xml:space="preserve"> ოკანიდან, ჭიდან, სასმელი წყლის ავზიდან</w:t>
      </w:r>
      <w:r>
        <w:rPr>
          <w:rFonts w:ascii="Sylfaen" w:hAnsi="Sylfaen"/>
          <w:lang w:val="ka-GE"/>
        </w:rPr>
        <w:t xml:space="preserve">, </w:t>
      </w:r>
      <w:r w:rsidR="003767F5" w:rsidRPr="0094461C">
        <w:rPr>
          <w:rFonts w:ascii="Sylfaen" w:hAnsi="Sylfaen"/>
          <w:lang w:val="ka-GE"/>
        </w:rPr>
        <w:t>დისპენსერიდან</w:t>
      </w:r>
      <w:r>
        <w:rPr>
          <w:rFonts w:ascii="Sylfaen" w:hAnsi="Sylfaen"/>
          <w:lang w:val="ka-GE"/>
        </w:rPr>
        <w:t>;</w:t>
      </w:r>
      <w:r w:rsidR="003767F5" w:rsidRPr="0094461C">
        <w:rPr>
          <w:rFonts w:ascii="Sylfaen" w:hAnsi="Sylfaen"/>
          <w:lang w:val="ka-GE"/>
        </w:rPr>
        <w:t xml:space="preserve"> </w:t>
      </w:r>
    </w:p>
    <w:p w14:paraId="51446225" w14:textId="24EA02F7" w:rsidR="00917B01" w:rsidRPr="0094461C" w:rsidRDefault="003767F5" w:rsidP="00C2245D">
      <w:pPr>
        <w:pStyle w:val="ListParagraph"/>
        <w:numPr>
          <w:ilvl w:val="0"/>
          <w:numId w:val="23"/>
        </w:numPr>
        <w:spacing w:line="240" w:lineRule="auto"/>
        <w:ind w:left="426" w:hanging="426"/>
        <w:jc w:val="both"/>
        <w:rPr>
          <w:rFonts w:ascii="Sylfaen" w:hAnsi="Sylfaen"/>
          <w:lang w:val="ka-GE"/>
        </w:rPr>
      </w:pPr>
      <w:r w:rsidRPr="0094461C">
        <w:rPr>
          <w:rFonts w:ascii="Sylfaen" w:hAnsi="Sylfaen"/>
          <w:lang w:val="ka-GE"/>
        </w:rPr>
        <w:t xml:space="preserve">წყლის ბოთლი </w:t>
      </w:r>
      <w:r w:rsidR="00514DB9">
        <w:rPr>
          <w:rFonts w:ascii="Sylfaen" w:hAnsi="Sylfaen"/>
          <w:lang w:val="ka-GE"/>
        </w:rPr>
        <w:t xml:space="preserve"> გარეცხეთ </w:t>
      </w:r>
      <w:r w:rsidR="00514DB9" w:rsidRPr="0094461C">
        <w:rPr>
          <w:rFonts w:ascii="Sylfaen" w:hAnsi="Sylfaen"/>
          <w:lang w:val="ka-GE"/>
        </w:rPr>
        <w:t>დაბინძურების</w:t>
      </w:r>
      <w:r w:rsidR="00514DB9">
        <w:rPr>
          <w:rFonts w:ascii="Sylfaen" w:hAnsi="Sylfaen"/>
          <w:lang w:val="ka-GE"/>
        </w:rPr>
        <w:t xml:space="preserve"> შესაბამისად, მაგრამ არანაკლებ დღეში ერთხელ. </w:t>
      </w:r>
      <w:r w:rsidRPr="0094461C">
        <w:rPr>
          <w:rFonts w:ascii="Sylfaen" w:hAnsi="Sylfaen"/>
          <w:lang w:val="ka-GE"/>
        </w:rPr>
        <w:t xml:space="preserve">  </w:t>
      </w:r>
    </w:p>
    <w:p w14:paraId="477602BA" w14:textId="77777777" w:rsidR="00917B01" w:rsidRPr="003003C5" w:rsidRDefault="00917B01" w:rsidP="003003C5">
      <w:pPr>
        <w:pStyle w:val="ListParagraph"/>
        <w:keepNext/>
        <w:keepLines/>
        <w:spacing w:before="40" w:after="0" w:line="240" w:lineRule="auto"/>
        <w:ind w:left="426"/>
        <w:jc w:val="both"/>
        <w:outlineLvl w:val="1"/>
        <w:rPr>
          <w:rFonts w:ascii="Sylfaen" w:hAnsi="Sylfaen"/>
          <w:lang w:val="ka-GE"/>
        </w:rPr>
      </w:pPr>
      <w:bookmarkStart w:id="50" w:name="_Toc376190846"/>
    </w:p>
    <w:p w14:paraId="77EB0680" w14:textId="5BF98139" w:rsidR="00BF5D4D" w:rsidRPr="003003C5" w:rsidRDefault="00BF5D4D" w:rsidP="003003C5">
      <w:pPr>
        <w:pStyle w:val="ListParagraph"/>
        <w:spacing w:line="240" w:lineRule="auto"/>
        <w:ind w:left="426"/>
        <w:jc w:val="both"/>
        <w:rPr>
          <w:rFonts w:ascii="Sylfaen" w:hAnsi="Sylfaen" w:cstheme="majorBidi"/>
          <w:b/>
          <w:sz w:val="24"/>
          <w:szCs w:val="24"/>
          <w:lang w:val="ka-GE"/>
        </w:rPr>
      </w:pPr>
      <w:r w:rsidRPr="003003C5">
        <w:rPr>
          <w:rFonts w:ascii="Sylfaen" w:hAnsi="Sylfaen"/>
          <w:b/>
          <w:sz w:val="24"/>
          <w:szCs w:val="24"/>
          <w:lang w:val="ka-GE"/>
        </w:rPr>
        <w:t xml:space="preserve"> წყლის</w:t>
      </w:r>
      <w:r w:rsidRPr="003003C5">
        <w:rPr>
          <w:rFonts w:ascii="Sylfaen" w:hAnsi="Sylfaen" w:cstheme="majorBidi"/>
          <w:b/>
          <w:sz w:val="24"/>
          <w:szCs w:val="24"/>
          <w:lang w:val="ka-GE"/>
        </w:rPr>
        <w:t xml:space="preserve"> </w:t>
      </w:r>
      <w:r w:rsidRPr="003003C5">
        <w:rPr>
          <w:rFonts w:ascii="Sylfaen" w:hAnsi="Sylfaen"/>
          <w:b/>
          <w:sz w:val="24"/>
          <w:szCs w:val="24"/>
          <w:lang w:val="ka-GE"/>
        </w:rPr>
        <w:t>რაოდენობა</w:t>
      </w:r>
      <w:bookmarkEnd w:id="50"/>
      <w:r w:rsidR="002A195E" w:rsidRPr="003003C5">
        <w:rPr>
          <w:rFonts w:ascii="Sylfaen" w:hAnsi="Sylfaen"/>
          <w:b/>
          <w:sz w:val="24"/>
          <w:szCs w:val="24"/>
          <w:lang w:val="ka-GE"/>
        </w:rPr>
        <w:t>:</w:t>
      </w:r>
    </w:p>
    <w:p w14:paraId="0E6557AF" w14:textId="68A91D2E" w:rsidR="00BF5D4D" w:rsidRPr="00BF5D4D" w:rsidRDefault="00BF5D4D" w:rsidP="00BF5D4D">
      <w:pPr>
        <w:contextualSpacing/>
        <w:jc w:val="both"/>
        <w:rPr>
          <w:rFonts w:ascii="Sylfaen" w:hAnsi="Sylfaen"/>
          <w:b/>
          <w:i/>
          <w:lang w:val="ka-GE"/>
        </w:rPr>
      </w:pPr>
      <w:r w:rsidRPr="00BF5D4D">
        <w:rPr>
          <w:rFonts w:ascii="Sylfaen" w:hAnsi="Sylfaen"/>
          <w:b/>
          <w:i/>
          <w:lang w:val="ka-GE"/>
        </w:rPr>
        <w:lastRenderedPageBreak/>
        <w:t>უზრუნველყ</w:t>
      </w:r>
      <w:r w:rsidR="002A195E">
        <w:rPr>
          <w:rFonts w:ascii="Sylfaen" w:hAnsi="Sylfaen"/>
          <w:b/>
          <w:i/>
          <w:lang w:val="ka-GE"/>
        </w:rPr>
        <w:t xml:space="preserve">ავით </w:t>
      </w:r>
      <w:r w:rsidRPr="00BF5D4D">
        <w:rPr>
          <w:rFonts w:ascii="Sylfaen" w:hAnsi="Sylfaen"/>
          <w:b/>
          <w:i/>
          <w:lang w:val="ka-GE"/>
        </w:rPr>
        <w:t>საკმარისი რაოდენობის წყლის მუდმივი ხელმისაწვდომობა სასმელად, პირადი ჰიგიენისათვის, საკვების მოსამზადებლად, დასუფთავებისა და რეცხვისათვის.</w:t>
      </w:r>
    </w:p>
    <w:p w14:paraId="60E19FBA" w14:textId="77777777" w:rsidR="00BF5D4D" w:rsidRPr="00BF5D4D" w:rsidRDefault="00BF5D4D" w:rsidP="00BF5D4D">
      <w:pPr>
        <w:ind w:left="720"/>
        <w:contextualSpacing/>
        <w:rPr>
          <w:rFonts w:ascii="Sylfaen" w:hAnsi="Sylfaen"/>
          <w:lang w:val="ka-GE"/>
        </w:rPr>
      </w:pPr>
    </w:p>
    <w:p w14:paraId="4AB98387" w14:textId="77777777" w:rsidR="00BF5D4D" w:rsidRPr="00BF5D4D" w:rsidRDefault="00BF5D4D" w:rsidP="00BF5D4D">
      <w:pPr>
        <w:ind w:left="720"/>
        <w:contextualSpacing/>
        <w:rPr>
          <w:rFonts w:ascii="Sylfaen" w:hAnsi="Sylfaen"/>
          <w:lang w:val="ka-GE"/>
        </w:rPr>
      </w:pPr>
      <w:r w:rsidRPr="00BF5D4D">
        <w:rPr>
          <w:rFonts w:ascii="Sylfaen" w:hAnsi="Sylfaen"/>
          <w:lang w:val="ka-GE"/>
        </w:rPr>
        <w:t>წყლის საჭიროებათა საბაზისო რაოდენობებია:</w:t>
      </w:r>
    </w:p>
    <w:p w14:paraId="49F7AD88" w14:textId="77777777" w:rsidR="00BF5D4D" w:rsidRPr="00BF5D4D" w:rsidRDefault="00BF5D4D" w:rsidP="00BF5D4D">
      <w:pPr>
        <w:ind w:left="720"/>
        <w:contextualSpacing/>
        <w:rPr>
          <w:rFonts w:ascii="Sylfaen" w:hAnsi="Sylfaen"/>
          <w:lang w:val="ka-G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24"/>
      </w:tblGrid>
      <w:tr w:rsidR="00BF5D4D" w:rsidRPr="00BF5D4D" w14:paraId="64DB74E9" w14:textId="77777777" w:rsidTr="002A195E">
        <w:trPr>
          <w:trHeight w:val="237"/>
        </w:trPr>
        <w:tc>
          <w:tcPr>
            <w:tcW w:w="10060" w:type="dxa"/>
            <w:gridSpan w:val="2"/>
          </w:tcPr>
          <w:p w14:paraId="3DC90BEE" w14:textId="77777777" w:rsidR="00BF5D4D" w:rsidRPr="00BF5D4D" w:rsidRDefault="00BF5D4D" w:rsidP="00BF5D4D">
            <w:pPr>
              <w:spacing w:after="0" w:line="240" w:lineRule="auto"/>
              <w:contextualSpacing/>
              <w:jc w:val="center"/>
              <w:rPr>
                <w:rFonts w:ascii="Sylfaen" w:hAnsi="Sylfaen"/>
                <w:b/>
                <w:sz w:val="20"/>
                <w:szCs w:val="20"/>
                <w:lang w:val="ka-GE"/>
              </w:rPr>
            </w:pPr>
            <w:r w:rsidRPr="00BF5D4D">
              <w:rPr>
                <w:rFonts w:ascii="Sylfaen" w:hAnsi="Sylfaen"/>
                <w:b/>
                <w:sz w:val="20"/>
                <w:szCs w:val="20"/>
                <w:lang w:val="ka-GE"/>
              </w:rPr>
              <w:t>სასმელი ხარისხის წყალი</w:t>
            </w:r>
          </w:p>
        </w:tc>
      </w:tr>
      <w:tr w:rsidR="00BF5D4D" w:rsidRPr="00BF5D4D" w14:paraId="2845CD2D" w14:textId="77777777" w:rsidTr="002A195E">
        <w:tc>
          <w:tcPr>
            <w:tcW w:w="3936" w:type="dxa"/>
          </w:tcPr>
          <w:p w14:paraId="52210B79" w14:textId="77777777" w:rsidR="00BF5D4D" w:rsidRPr="00BF5D4D" w:rsidRDefault="00BF5D4D" w:rsidP="00BF5D4D">
            <w:pPr>
              <w:spacing w:after="0" w:line="240" w:lineRule="auto"/>
              <w:contextualSpacing/>
              <w:rPr>
                <w:rFonts w:ascii="Sylfaen" w:hAnsi="Sylfaen"/>
                <w:sz w:val="20"/>
                <w:szCs w:val="20"/>
                <w:lang w:val="ka-GE"/>
              </w:rPr>
            </w:pPr>
            <w:r w:rsidRPr="00BF5D4D">
              <w:rPr>
                <w:rFonts w:ascii="Sylfaen" w:hAnsi="Sylfaen"/>
                <w:sz w:val="20"/>
                <w:szCs w:val="20"/>
                <w:lang w:val="ka-GE"/>
              </w:rPr>
              <w:t>სკოლა</w:t>
            </w:r>
          </w:p>
        </w:tc>
        <w:tc>
          <w:tcPr>
            <w:tcW w:w="6124" w:type="dxa"/>
            <w:vAlign w:val="center"/>
          </w:tcPr>
          <w:p w14:paraId="58C21253"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BF5D4D">
              <w:rPr>
                <w:rFonts w:ascii="Sylfaen" w:eastAsia="Sylfaen" w:hAnsi="Sylfaen"/>
                <w:sz w:val="20"/>
                <w:lang w:val="x-none" w:eastAsia="x-none"/>
              </w:rPr>
              <w:t xml:space="preserve">5 ლიტრი დღეში ერთ პირზე გადაანგარიშებით  (ყველა ბავშვი და დაწესებულების სრული პერსონალი) </w:t>
            </w:r>
          </w:p>
        </w:tc>
      </w:tr>
      <w:tr w:rsidR="00BF5D4D" w:rsidRPr="00BF5D4D" w14:paraId="23624D1D" w14:textId="77777777" w:rsidTr="002A195E">
        <w:tc>
          <w:tcPr>
            <w:tcW w:w="3936" w:type="dxa"/>
          </w:tcPr>
          <w:p w14:paraId="18DCF4B7" w14:textId="77777777" w:rsidR="00BF5D4D" w:rsidRPr="00BF5D4D" w:rsidRDefault="00BF5D4D" w:rsidP="00BF5D4D">
            <w:pPr>
              <w:spacing w:after="0" w:line="240" w:lineRule="auto"/>
              <w:contextualSpacing/>
              <w:rPr>
                <w:rFonts w:ascii="Sylfaen" w:hAnsi="Sylfaen"/>
                <w:sz w:val="20"/>
                <w:szCs w:val="20"/>
                <w:lang w:val="ka-GE"/>
              </w:rPr>
            </w:pPr>
            <w:r w:rsidRPr="00BF5D4D">
              <w:rPr>
                <w:rFonts w:ascii="Sylfaen" w:hAnsi="Sylfaen"/>
                <w:sz w:val="20"/>
                <w:szCs w:val="20"/>
                <w:lang w:val="ka-GE"/>
              </w:rPr>
              <w:t>სკოლა-პანსიონი (24 საათიანი)</w:t>
            </w:r>
          </w:p>
        </w:tc>
        <w:tc>
          <w:tcPr>
            <w:tcW w:w="6124" w:type="dxa"/>
            <w:vAlign w:val="center"/>
          </w:tcPr>
          <w:p w14:paraId="6FA4E140"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BF5D4D">
              <w:rPr>
                <w:rFonts w:ascii="Sylfaen" w:eastAsia="Sylfaen" w:hAnsi="Sylfaen"/>
                <w:sz w:val="20"/>
                <w:lang w:val="x-none" w:eastAsia="x-none"/>
              </w:rPr>
              <w:t xml:space="preserve">20 ლიტრი დღეში ერთ პირზე გადაანგარიშებით (ყველა ბავშვი და დაწესებულების პერსონალი მუდმივ შტატზე) </w:t>
            </w:r>
          </w:p>
        </w:tc>
      </w:tr>
      <w:tr w:rsidR="00BF5D4D" w:rsidRPr="00BF5D4D" w14:paraId="45FCD68A" w14:textId="77777777" w:rsidTr="002A195E">
        <w:tc>
          <w:tcPr>
            <w:tcW w:w="10060" w:type="dxa"/>
            <w:gridSpan w:val="2"/>
          </w:tcPr>
          <w:p w14:paraId="0D350491" w14:textId="77777777" w:rsidR="00BF5D4D" w:rsidRPr="00BF5D4D" w:rsidRDefault="00BF5D4D" w:rsidP="00BF5D4D">
            <w:pPr>
              <w:spacing w:after="0" w:line="240" w:lineRule="auto"/>
              <w:contextualSpacing/>
              <w:jc w:val="center"/>
              <w:rPr>
                <w:rFonts w:ascii="Sylfaen" w:hAnsi="Sylfaen"/>
                <w:b/>
                <w:sz w:val="20"/>
                <w:szCs w:val="20"/>
                <w:lang w:val="ka-GE"/>
              </w:rPr>
            </w:pPr>
            <w:r w:rsidRPr="00BF5D4D">
              <w:rPr>
                <w:rFonts w:ascii="Sylfaen" w:hAnsi="Sylfaen"/>
                <w:b/>
                <w:sz w:val="20"/>
                <w:szCs w:val="20"/>
                <w:lang w:val="ka-GE"/>
              </w:rPr>
              <w:t>სამეურნეო დანიშნულების წყალი</w:t>
            </w:r>
          </w:p>
        </w:tc>
      </w:tr>
      <w:tr w:rsidR="00BF5D4D" w:rsidRPr="00BF5D4D" w14:paraId="7FBC8EEE" w14:textId="77777777" w:rsidTr="002A195E">
        <w:trPr>
          <w:trHeight w:val="1161"/>
        </w:trPr>
        <w:tc>
          <w:tcPr>
            <w:tcW w:w="3936" w:type="dxa"/>
            <w:vAlign w:val="center"/>
          </w:tcPr>
          <w:p w14:paraId="0FBF37E3"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ჩასარეცხი ტუალეტებისათვის, რომელიც მიერთებულია ცენტრალური წყალმომარაგების სისტემასთან ან წყლის ავზთან </w:t>
            </w:r>
          </w:p>
        </w:tc>
        <w:tc>
          <w:tcPr>
            <w:tcW w:w="6124" w:type="dxa"/>
            <w:vAlign w:val="center"/>
          </w:tcPr>
          <w:p w14:paraId="35CFCB71"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10-20 ლიტრი დღეში ერთ პირზე გადაანგარიშებით </w:t>
            </w:r>
          </w:p>
        </w:tc>
      </w:tr>
      <w:tr w:rsidR="00BF5D4D" w:rsidRPr="00BF5D4D" w14:paraId="05F77631" w14:textId="77777777" w:rsidTr="002A195E">
        <w:tc>
          <w:tcPr>
            <w:tcW w:w="3936" w:type="dxa"/>
            <w:vAlign w:val="center"/>
          </w:tcPr>
          <w:p w14:paraId="7FC43B57"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ჩასარეცხი ტუალეტებისათვის, რომელიც არაავტომატურად ირეცხება თავად მომხმარებლის მიერ  </w:t>
            </w:r>
          </w:p>
        </w:tc>
        <w:tc>
          <w:tcPr>
            <w:tcW w:w="6124" w:type="dxa"/>
            <w:vAlign w:val="center"/>
          </w:tcPr>
          <w:p w14:paraId="2625749D"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1.5-3 ლიტრი დღეში ერთ პირზე გადაანგარიშებით. </w:t>
            </w:r>
          </w:p>
        </w:tc>
      </w:tr>
    </w:tbl>
    <w:p w14:paraId="017DF066" w14:textId="77777777" w:rsidR="00BF5D4D" w:rsidRPr="00BF5D4D" w:rsidRDefault="00BF5D4D" w:rsidP="00BF5D4D">
      <w:pPr>
        <w:keepNext/>
        <w:keepLines/>
        <w:spacing w:before="40" w:after="0"/>
        <w:ind w:left="720"/>
        <w:jc w:val="both"/>
        <w:outlineLvl w:val="1"/>
        <w:rPr>
          <w:rFonts w:ascii="Sylfaen" w:eastAsia="Calibri" w:hAnsi="Sylfaen" w:cstheme="majorBidi"/>
          <w:b/>
          <w:color w:val="2E74B5" w:themeColor="accent1" w:themeShade="BF"/>
          <w:sz w:val="24"/>
          <w:szCs w:val="26"/>
          <w:lang w:val="ka-GE"/>
        </w:rPr>
      </w:pPr>
      <w:bookmarkStart w:id="51" w:name="_Toc376190847"/>
    </w:p>
    <w:p w14:paraId="52046C3C" w14:textId="4CCE46C4" w:rsidR="00BF5D4D" w:rsidRPr="00607740" w:rsidRDefault="00BF5D4D" w:rsidP="002A195E">
      <w:pPr>
        <w:keepNext/>
        <w:keepLines/>
        <w:spacing w:before="40" w:after="0"/>
        <w:jc w:val="both"/>
        <w:outlineLvl w:val="1"/>
        <w:rPr>
          <w:rFonts w:eastAsia="Calibri" w:cstheme="majorBidi"/>
          <w:b/>
          <w:color w:val="2E74B5" w:themeColor="accent1" w:themeShade="BF"/>
          <w:lang w:val="ka-GE"/>
        </w:rPr>
      </w:pPr>
      <w:r w:rsidRPr="00607740">
        <w:rPr>
          <w:rFonts w:ascii="Sylfaen" w:eastAsia="Calibri" w:hAnsi="Sylfaen" w:cs="Sylfaen"/>
          <w:b/>
          <w:color w:val="2E74B5" w:themeColor="accent1" w:themeShade="BF"/>
          <w:lang w:val="ka-GE"/>
        </w:rPr>
        <w:t>წყლის</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ხელმისაწვდომობა</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და</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წყალმოხმარების</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ტექნიკური</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საშუალებები</w:t>
      </w:r>
      <w:bookmarkEnd w:id="51"/>
      <w:r w:rsidR="002A195E" w:rsidRPr="00607740">
        <w:rPr>
          <w:rFonts w:ascii="Sylfaen" w:eastAsia="Calibri" w:hAnsi="Sylfaen" w:cs="Sylfaen"/>
          <w:b/>
          <w:color w:val="2E74B5" w:themeColor="accent1" w:themeShade="BF"/>
          <w:lang w:val="ka-GE"/>
        </w:rPr>
        <w:t>:</w:t>
      </w:r>
    </w:p>
    <w:p w14:paraId="0EB910B8" w14:textId="74C5498D" w:rsidR="00BF5D4D" w:rsidRDefault="00607740" w:rsidP="00BF5D4D">
      <w:pPr>
        <w:spacing w:after="200" w:line="276" w:lineRule="auto"/>
        <w:contextualSpacing/>
        <w:jc w:val="both"/>
        <w:rPr>
          <w:rFonts w:ascii="Sylfaen" w:eastAsia="Calibri" w:hAnsi="Sylfaen" w:cs="Times New Roman"/>
          <w:b/>
          <w:i/>
          <w:lang w:val="ka-GE"/>
        </w:rPr>
      </w:pPr>
      <w:r>
        <w:rPr>
          <w:rFonts w:ascii="Sylfaen" w:eastAsia="Calibri" w:hAnsi="Sylfaen" w:cs="Times New Roman"/>
          <w:b/>
          <w:i/>
          <w:lang w:val="ka-GE"/>
        </w:rPr>
        <w:t>სკოლაში</w:t>
      </w:r>
      <w:r w:rsidR="002A195E">
        <w:rPr>
          <w:rFonts w:ascii="Sylfaen" w:eastAsia="Calibri" w:hAnsi="Sylfaen" w:cs="Times New Roman"/>
          <w:b/>
          <w:i/>
          <w:lang w:val="ka-GE"/>
        </w:rPr>
        <w:t xml:space="preserve"> უზრუნველყავით </w:t>
      </w:r>
      <w:r w:rsidR="00BF5D4D" w:rsidRPr="00BF5D4D">
        <w:rPr>
          <w:rFonts w:ascii="Sylfaen" w:eastAsia="Calibri" w:hAnsi="Sylfaen" w:cs="Times New Roman"/>
          <w:b/>
          <w:i/>
          <w:lang w:val="ka-GE"/>
        </w:rPr>
        <w:t>საკმარისი რაოდენობი</w:t>
      </w:r>
      <w:r w:rsidR="002A195E">
        <w:rPr>
          <w:rFonts w:ascii="Sylfaen" w:eastAsia="Calibri" w:hAnsi="Sylfaen" w:cs="Times New Roman"/>
          <w:b/>
          <w:i/>
          <w:lang w:val="ka-GE"/>
        </w:rPr>
        <w:t xml:space="preserve">ს </w:t>
      </w:r>
      <w:r w:rsidR="00BF5D4D" w:rsidRPr="00BF5D4D">
        <w:rPr>
          <w:rFonts w:ascii="Sylfaen" w:eastAsia="Calibri" w:hAnsi="Sylfaen" w:cs="Times New Roman"/>
          <w:b/>
          <w:i/>
          <w:lang w:val="ka-GE"/>
        </w:rPr>
        <w:t>სასმელი წყლის წერტილები</w:t>
      </w:r>
      <w:r>
        <w:rPr>
          <w:rFonts w:ascii="Sylfaen" w:eastAsia="Calibri" w:hAnsi="Sylfaen" w:cs="Times New Roman"/>
          <w:b/>
          <w:i/>
          <w:lang w:val="ka-GE"/>
        </w:rPr>
        <w:t>სა</w:t>
      </w:r>
      <w:r w:rsidR="00BF5D4D" w:rsidRPr="00BF5D4D">
        <w:rPr>
          <w:rFonts w:ascii="Sylfaen" w:eastAsia="Calibri" w:hAnsi="Sylfaen" w:cs="Times New Roman"/>
          <w:b/>
          <w:i/>
          <w:lang w:val="ka-GE"/>
        </w:rPr>
        <w:t xml:space="preserve"> და  წყალმოხმარების სხვა საშუალებები</w:t>
      </w:r>
      <w:r w:rsidR="00D10A99">
        <w:rPr>
          <w:rFonts w:ascii="Sylfaen" w:eastAsia="Calibri" w:hAnsi="Sylfaen" w:cs="Times New Roman"/>
          <w:b/>
          <w:i/>
          <w:lang w:val="ka-GE"/>
        </w:rPr>
        <w:t>ს</w:t>
      </w:r>
      <w:r w:rsidR="00CD188F">
        <w:rPr>
          <w:rFonts w:ascii="Sylfaen" w:eastAsia="Calibri" w:hAnsi="Sylfaen" w:cs="Times New Roman"/>
          <w:b/>
          <w:i/>
          <w:lang w:val="ka-GE"/>
        </w:rPr>
        <w:t xml:space="preserve"> შესაძლებლობა</w:t>
      </w:r>
      <w:r w:rsidR="002A195E">
        <w:rPr>
          <w:rFonts w:ascii="Sylfaen" w:eastAsia="Calibri" w:hAnsi="Sylfaen" w:cs="Times New Roman"/>
          <w:b/>
          <w:i/>
          <w:lang w:val="ka-GE"/>
        </w:rPr>
        <w:t xml:space="preserve">, რათა ხელმისაწვდომი იყოს </w:t>
      </w:r>
      <w:r w:rsidR="00BF5D4D" w:rsidRPr="00BF5D4D">
        <w:rPr>
          <w:rFonts w:ascii="Sylfaen" w:eastAsia="Calibri" w:hAnsi="Sylfaen" w:cs="Times New Roman"/>
          <w:b/>
          <w:i/>
          <w:lang w:val="ka-GE"/>
        </w:rPr>
        <w:t>სასმელი წყ</w:t>
      </w:r>
      <w:r w:rsidR="002A195E">
        <w:rPr>
          <w:rFonts w:ascii="Sylfaen" w:eastAsia="Calibri" w:hAnsi="Sylfaen" w:cs="Times New Roman"/>
          <w:b/>
          <w:i/>
          <w:lang w:val="ka-GE"/>
        </w:rPr>
        <w:t>ა</w:t>
      </w:r>
      <w:r w:rsidR="00BF5D4D" w:rsidRPr="00BF5D4D">
        <w:rPr>
          <w:rFonts w:ascii="Sylfaen" w:eastAsia="Calibri" w:hAnsi="Sylfaen" w:cs="Times New Roman"/>
          <w:b/>
          <w:i/>
          <w:lang w:val="ka-GE"/>
        </w:rPr>
        <w:t>ლი</w:t>
      </w:r>
      <w:r w:rsidR="002A195E">
        <w:rPr>
          <w:rFonts w:ascii="Sylfaen" w:eastAsia="Calibri" w:hAnsi="Sylfaen" w:cs="Times New Roman"/>
          <w:b/>
          <w:i/>
          <w:lang w:val="ka-GE"/>
        </w:rPr>
        <w:t xml:space="preserve">, </w:t>
      </w:r>
      <w:r w:rsidR="00BF5D4D" w:rsidRPr="00BF5D4D">
        <w:rPr>
          <w:rFonts w:ascii="Sylfaen" w:eastAsia="Calibri" w:hAnsi="Sylfaen" w:cs="Times New Roman"/>
          <w:b/>
          <w:i/>
          <w:lang w:val="ka-GE"/>
        </w:rPr>
        <w:t xml:space="preserve"> პერსონალური ჰიგიენ</w:t>
      </w:r>
      <w:r w:rsidR="002A195E">
        <w:rPr>
          <w:rFonts w:ascii="Sylfaen" w:eastAsia="Calibri" w:hAnsi="Sylfaen" w:cs="Times New Roman"/>
          <w:b/>
          <w:i/>
          <w:lang w:val="ka-GE"/>
        </w:rPr>
        <w:t>ა</w:t>
      </w:r>
      <w:r w:rsidR="00BF5D4D" w:rsidRPr="00BF5D4D">
        <w:rPr>
          <w:rFonts w:ascii="Sylfaen" w:eastAsia="Calibri" w:hAnsi="Sylfaen" w:cs="Times New Roman"/>
          <w:b/>
          <w:i/>
          <w:lang w:val="ka-GE"/>
        </w:rPr>
        <w:t>, საკვების მომზადებ</w:t>
      </w:r>
      <w:r w:rsidR="002A195E">
        <w:rPr>
          <w:rFonts w:ascii="Sylfaen" w:eastAsia="Calibri" w:hAnsi="Sylfaen" w:cs="Times New Roman"/>
          <w:b/>
          <w:i/>
          <w:lang w:val="ka-GE"/>
        </w:rPr>
        <w:t>ა</w:t>
      </w:r>
      <w:r w:rsidR="00BF5D4D" w:rsidRPr="00BF5D4D">
        <w:rPr>
          <w:rFonts w:ascii="Sylfaen" w:eastAsia="Calibri" w:hAnsi="Sylfaen" w:cs="Times New Roman"/>
          <w:b/>
          <w:i/>
          <w:lang w:val="ka-GE"/>
        </w:rPr>
        <w:t>, დასუფთავებ</w:t>
      </w:r>
      <w:r w:rsidR="002A195E">
        <w:rPr>
          <w:rFonts w:ascii="Sylfaen" w:eastAsia="Calibri" w:hAnsi="Sylfaen" w:cs="Times New Roman"/>
          <w:b/>
          <w:i/>
          <w:lang w:val="ka-GE"/>
        </w:rPr>
        <w:t>ა</w:t>
      </w:r>
      <w:r w:rsidR="00BF5D4D" w:rsidRPr="00BF5D4D">
        <w:rPr>
          <w:rFonts w:ascii="Sylfaen" w:eastAsia="Calibri" w:hAnsi="Sylfaen" w:cs="Times New Roman"/>
          <w:b/>
          <w:i/>
          <w:lang w:val="ka-GE"/>
        </w:rPr>
        <w:t xml:space="preserve"> და რეცხვ</w:t>
      </w:r>
      <w:r w:rsidR="002A195E">
        <w:rPr>
          <w:rFonts w:ascii="Sylfaen" w:eastAsia="Calibri" w:hAnsi="Sylfaen" w:cs="Times New Roman"/>
          <w:b/>
          <w:i/>
          <w:lang w:val="ka-GE"/>
        </w:rPr>
        <w:t>ა</w:t>
      </w:r>
      <w:r w:rsidR="00BF5D4D" w:rsidRPr="00BF5D4D">
        <w:rPr>
          <w:rFonts w:ascii="Sylfaen" w:eastAsia="Calibri" w:hAnsi="Sylfaen" w:cs="Times New Roman"/>
          <w:b/>
          <w:i/>
          <w:lang w:val="ka-GE"/>
        </w:rPr>
        <w:t xml:space="preserve">. </w:t>
      </w:r>
    </w:p>
    <w:p w14:paraId="556B7CB4" w14:textId="77777777" w:rsidR="00917B01" w:rsidRPr="00BF5D4D" w:rsidRDefault="00917B01" w:rsidP="00BF5D4D">
      <w:pPr>
        <w:spacing w:after="200" w:line="276" w:lineRule="auto"/>
        <w:contextualSpacing/>
        <w:jc w:val="both"/>
        <w:rPr>
          <w:rFonts w:ascii="Sylfaen" w:eastAsia="Calibri" w:hAnsi="Sylfaen" w:cs="Times New Roman"/>
          <w:b/>
          <w:i/>
          <w:lang w:val="ka-GE"/>
        </w:rPr>
      </w:pPr>
    </w:p>
    <w:p w14:paraId="6CC30AEE" w14:textId="77777777" w:rsidR="00BF5D4D" w:rsidRPr="00BF5D4D" w:rsidRDefault="00BF5D4D" w:rsidP="00BF5D4D">
      <w:pPr>
        <w:spacing w:after="200" w:line="276" w:lineRule="auto"/>
        <w:contextualSpacing/>
        <w:rPr>
          <w:rFonts w:ascii="Sylfaen" w:eastAsia="Calibri" w:hAnsi="Sylfaen" w:cs="Times New Roman"/>
          <w:b/>
          <w:lang w:val="ka-GE"/>
        </w:rPr>
      </w:pPr>
      <w:r w:rsidRPr="00BF5D4D">
        <w:rPr>
          <w:rFonts w:ascii="Sylfaen" w:eastAsia="Calibri" w:hAnsi="Sylfaen" w:cs="Times New Roman"/>
          <w:b/>
          <w:lang w:val="ka-GE"/>
        </w:rPr>
        <w:t>ინდიკატორები:</w:t>
      </w:r>
    </w:p>
    <w:p w14:paraId="11872D1F" w14:textId="317639EB" w:rsidR="00BF5D4D"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CD188F">
        <w:rPr>
          <w:rFonts w:ascii="Sylfaen" w:eastAsia="Calibri" w:hAnsi="Sylfaen" w:cs="Times New Roman"/>
          <w:lang w:val="ka-GE"/>
        </w:rPr>
        <w:t xml:space="preserve">სათანადოდ აღჭურვილი წყალმოხმარების წერტილები, </w:t>
      </w:r>
      <w:r w:rsidR="00D10A99">
        <w:rPr>
          <w:rFonts w:ascii="Sylfaen" w:eastAsia="Calibri" w:hAnsi="Sylfaen" w:cs="Times New Roman"/>
          <w:lang w:val="ka-GE"/>
        </w:rPr>
        <w:t xml:space="preserve">თხევადი </w:t>
      </w:r>
      <w:r w:rsidRPr="00CD188F">
        <w:rPr>
          <w:rFonts w:ascii="Sylfaen" w:eastAsia="Calibri" w:hAnsi="Sylfaen" w:cs="Times New Roman"/>
          <w:lang w:val="ka-GE"/>
        </w:rPr>
        <w:t>საპონი და ხელის გასამშრალებელი</w:t>
      </w:r>
      <w:r w:rsidR="00D10A99">
        <w:rPr>
          <w:rFonts w:ascii="Sylfaen" w:eastAsia="Calibri" w:hAnsi="Sylfaen" w:cs="Times New Roman"/>
          <w:lang w:val="ka-GE"/>
        </w:rPr>
        <w:t xml:space="preserve"> ერთჯერადი ხელსახოცები - </w:t>
      </w:r>
      <w:r w:rsidRPr="00CD188F">
        <w:rPr>
          <w:rFonts w:ascii="Sylfaen" w:eastAsia="Calibri" w:hAnsi="Sylfaen" w:cs="Times New Roman"/>
          <w:lang w:val="ka-GE"/>
        </w:rPr>
        <w:t xml:space="preserve">ხელმისაწვდომი </w:t>
      </w:r>
      <w:r w:rsidR="00D10A99">
        <w:rPr>
          <w:rFonts w:ascii="Sylfaen" w:eastAsia="Calibri" w:hAnsi="Sylfaen" w:cs="Times New Roman"/>
          <w:lang w:val="ka-GE"/>
        </w:rPr>
        <w:t>სასწავლო დაწესებულების</w:t>
      </w:r>
      <w:r w:rsidRPr="00CD188F">
        <w:rPr>
          <w:rFonts w:ascii="Sylfaen" w:eastAsia="Calibri" w:hAnsi="Sylfaen" w:cs="Times New Roman"/>
          <w:lang w:val="ka-GE"/>
        </w:rPr>
        <w:t xml:space="preserve"> ყველა კრიტიკულ წერტილში, კონკრეტულად კი </w:t>
      </w:r>
      <w:r w:rsidR="00D10A99">
        <w:rPr>
          <w:rFonts w:ascii="Sylfaen" w:eastAsia="Calibri" w:hAnsi="Sylfaen" w:cs="Times New Roman"/>
          <w:lang w:val="ka-GE"/>
        </w:rPr>
        <w:t>სველ წერტილებში</w:t>
      </w:r>
      <w:r w:rsidRPr="00CD188F">
        <w:rPr>
          <w:rFonts w:ascii="Sylfaen" w:eastAsia="Calibri" w:hAnsi="Sylfaen" w:cs="Times New Roman"/>
          <w:lang w:val="ka-GE"/>
        </w:rPr>
        <w:t xml:space="preserve"> და სამზარეულოში</w:t>
      </w:r>
      <w:r w:rsidR="00D10A99">
        <w:rPr>
          <w:rFonts w:ascii="Sylfaen" w:eastAsia="Calibri" w:hAnsi="Sylfaen" w:cs="Times New Roman"/>
          <w:lang w:val="ka-GE"/>
        </w:rPr>
        <w:t>;</w:t>
      </w:r>
    </w:p>
    <w:p w14:paraId="09DABE08" w14:textId="21471A06" w:rsidR="00BF5D4D"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D10A99">
        <w:rPr>
          <w:rFonts w:ascii="Sylfaen" w:eastAsia="Calibri" w:hAnsi="Sylfaen" w:cs="Times New Roman"/>
          <w:lang w:val="ka-GE"/>
        </w:rPr>
        <w:t xml:space="preserve">სათანადოდ აღჭურვილი სასმელი წყლის წერტილები </w:t>
      </w:r>
      <w:r w:rsidR="00D10A99">
        <w:rPr>
          <w:rFonts w:ascii="Sylfaen" w:eastAsia="Calibri" w:hAnsi="Sylfaen" w:cs="Times New Roman"/>
          <w:lang w:val="ka-GE"/>
        </w:rPr>
        <w:t xml:space="preserve">- </w:t>
      </w:r>
      <w:r w:rsidRPr="00D10A99">
        <w:rPr>
          <w:rFonts w:ascii="Sylfaen" w:eastAsia="Calibri" w:hAnsi="Sylfaen" w:cs="Times New Roman"/>
          <w:lang w:val="ka-GE"/>
        </w:rPr>
        <w:t>ხელმისაწვდომი</w:t>
      </w:r>
      <w:r w:rsidR="00D10A99">
        <w:rPr>
          <w:rFonts w:ascii="Sylfaen" w:eastAsia="Calibri" w:hAnsi="Sylfaen" w:cs="Times New Roman"/>
          <w:lang w:val="ka-GE"/>
        </w:rPr>
        <w:t xml:space="preserve"> </w:t>
      </w:r>
      <w:r w:rsidRPr="00D10A99">
        <w:rPr>
          <w:rFonts w:ascii="Sylfaen" w:eastAsia="Calibri" w:hAnsi="Sylfaen" w:cs="Times New Roman"/>
          <w:lang w:val="ka-GE"/>
        </w:rPr>
        <w:t>მოსწავლეების</w:t>
      </w:r>
      <w:r w:rsidR="00917B01">
        <w:rPr>
          <w:rFonts w:ascii="Sylfaen" w:eastAsia="Calibri" w:hAnsi="Sylfaen" w:cs="Times New Roman"/>
          <w:lang w:val="ka-GE"/>
        </w:rPr>
        <w:t xml:space="preserve">ა  </w:t>
      </w:r>
      <w:r w:rsidRPr="00D10A99">
        <w:rPr>
          <w:rFonts w:ascii="Sylfaen" w:eastAsia="Calibri" w:hAnsi="Sylfaen" w:cs="Times New Roman"/>
          <w:lang w:val="ka-GE"/>
        </w:rPr>
        <w:t xml:space="preserve">და </w:t>
      </w:r>
      <w:r w:rsidR="00D10A99">
        <w:rPr>
          <w:rFonts w:ascii="Sylfaen" w:eastAsia="Calibri" w:hAnsi="Sylfaen" w:cs="Times New Roman"/>
          <w:lang w:val="ka-GE"/>
        </w:rPr>
        <w:t>პ</w:t>
      </w:r>
      <w:r w:rsidRPr="00D10A99">
        <w:rPr>
          <w:rFonts w:ascii="Sylfaen" w:eastAsia="Calibri" w:hAnsi="Sylfaen" w:cs="Times New Roman"/>
          <w:lang w:val="ka-GE"/>
        </w:rPr>
        <w:t>ერსონალისათვის, მათ შორის შეზღუდული შესაძლებლობების მქონე პირთათვის</w:t>
      </w:r>
      <w:r w:rsidR="00D10A99">
        <w:rPr>
          <w:rFonts w:ascii="Sylfaen" w:eastAsia="Calibri" w:hAnsi="Sylfaen" w:cs="Times New Roman"/>
          <w:lang w:val="ka-GE"/>
        </w:rPr>
        <w:t>;</w:t>
      </w:r>
    </w:p>
    <w:p w14:paraId="5AAC544D" w14:textId="48F25A70" w:rsidR="003767F5" w:rsidRPr="00D10A99"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D10A99">
        <w:rPr>
          <w:rFonts w:ascii="Sylfaen" w:eastAsia="Calibri" w:hAnsi="Sylfaen" w:cs="Times New Roman"/>
          <w:lang w:val="ka-GE"/>
        </w:rPr>
        <w:t>რესურსსკოლებში (24 საათიანი მომსახურების მქონე სკოლებში) არსებულ სამრეცხაოში (ასეთის არსებობის შემთხვევაში) ხელმისაწვდომი</w:t>
      </w:r>
      <w:r w:rsidR="00D10A99">
        <w:rPr>
          <w:rFonts w:ascii="Sylfaen" w:eastAsia="Calibri" w:hAnsi="Sylfaen" w:cs="Times New Roman"/>
          <w:lang w:val="ka-GE"/>
        </w:rPr>
        <w:t xml:space="preserve"> -</w:t>
      </w:r>
      <w:r w:rsidRPr="00D10A99">
        <w:rPr>
          <w:rFonts w:ascii="Sylfaen" w:eastAsia="Calibri" w:hAnsi="Sylfaen" w:cs="Times New Roman"/>
          <w:lang w:val="ka-GE"/>
        </w:rPr>
        <w:t xml:space="preserve"> ცხელი წყალი და სარეცხი საშუალება, ასევე ქლორშემცველი სადეზინფექციო ხსნარი. </w:t>
      </w:r>
    </w:p>
    <w:p w14:paraId="2B1CD071" w14:textId="77777777" w:rsidR="003767F5" w:rsidRPr="002A195E" w:rsidRDefault="003767F5" w:rsidP="002A195E">
      <w:pPr>
        <w:spacing w:line="240" w:lineRule="auto"/>
        <w:jc w:val="both"/>
        <w:rPr>
          <w:rFonts w:ascii="Sylfaen" w:hAnsi="Sylfaen"/>
          <w:lang w:val="ka-GE"/>
        </w:rPr>
      </w:pPr>
    </w:p>
    <w:p w14:paraId="0BFE1819" w14:textId="0F2A0175" w:rsidR="004A38C6" w:rsidRPr="00D10A99" w:rsidDel="00595BCE" w:rsidRDefault="00495A41" w:rsidP="004A38C6">
      <w:pPr>
        <w:spacing w:line="240" w:lineRule="auto"/>
        <w:jc w:val="both"/>
        <w:rPr>
          <w:del w:id="52" w:author="Marine Baidauri" w:date="2020-08-07T13:31:00Z"/>
          <w:rFonts w:ascii="Sylfaen" w:hAnsi="Sylfaen"/>
          <w:b/>
          <w:color w:val="0070C0"/>
          <w:lang w:val="ka-GE"/>
        </w:rPr>
      </w:pPr>
      <w:del w:id="53" w:author="Marine Baidauri" w:date="2020-08-07T13:31:00Z">
        <w:r w:rsidRPr="00D10A99" w:rsidDel="00595BCE">
          <w:rPr>
            <w:rFonts w:ascii="Sylfaen" w:hAnsi="Sylfaen"/>
            <w:b/>
            <w:color w:val="0070C0"/>
            <w:lang w:val="ka-GE"/>
          </w:rPr>
          <w:delText>პირბადის ტარებისგან თავისუფლდებიან</w:delText>
        </w:r>
        <w:r w:rsidR="00D10A99" w:rsidDel="00595BCE">
          <w:rPr>
            <w:rFonts w:ascii="Sylfaen" w:hAnsi="Sylfaen"/>
            <w:b/>
            <w:color w:val="0070C0"/>
            <w:lang w:val="ka-GE"/>
          </w:rPr>
          <w:delText xml:space="preserve">: </w:delText>
        </w:r>
        <w:r w:rsidR="00147C56" w:rsidRPr="00D10A99" w:rsidDel="00595BCE">
          <w:rPr>
            <w:rFonts w:ascii="Sylfaen" w:hAnsi="Sylfaen"/>
            <w:b/>
            <w:color w:val="0070C0"/>
            <w:lang w:val="ka-GE"/>
          </w:rPr>
          <w:delText xml:space="preserve"> </w:delText>
        </w:r>
      </w:del>
    </w:p>
    <w:p w14:paraId="4045D3AC" w14:textId="7DD32058" w:rsidR="00147C56" w:rsidRPr="00D10A99" w:rsidDel="00595BCE" w:rsidRDefault="00D10A99" w:rsidP="004A38C6">
      <w:pPr>
        <w:spacing w:line="240" w:lineRule="auto"/>
        <w:jc w:val="both"/>
        <w:rPr>
          <w:del w:id="54" w:author="Marine Baidauri" w:date="2020-08-07T13:31:00Z"/>
          <w:rFonts w:ascii="Sylfaen" w:hAnsi="Sylfaen"/>
          <w:b/>
          <w:i/>
          <w:lang w:val="ka-GE"/>
        </w:rPr>
      </w:pPr>
      <w:del w:id="55" w:author="Marine Baidauri" w:date="2020-08-07T13:31:00Z">
        <w:r w:rsidRPr="00D10A99" w:rsidDel="00595BCE">
          <w:rPr>
            <w:rFonts w:ascii="Sylfaen" w:hAnsi="Sylfaen"/>
            <w:b/>
            <w:i/>
            <w:lang w:val="ka-GE"/>
          </w:rPr>
          <w:delText xml:space="preserve">„პირბადის ტარების წესის დამტკიცების შესახებ“ </w:delText>
        </w:r>
        <w:r w:rsidDel="00595BCE">
          <w:rPr>
            <w:rFonts w:ascii="Sylfaen" w:hAnsi="Sylfaen"/>
            <w:b/>
            <w:i/>
            <w:lang w:val="ka-GE"/>
          </w:rPr>
          <w:delText xml:space="preserve">საქართველოს მთავრობის </w:delText>
        </w:r>
        <w:r w:rsidR="00147C56" w:rsidRPr="00D10A99" w:rsidDel="00595BCE">
          <w:rPr>
            <w:rFonts w:ascii="Sylfaen" w:hAnsi="Sylfaen"/>
            <w:b/>
            <w:i/>
            <w:lang w:val="ka-GE"/>
          </w:rPr>
          <w:delText>2020 წლის 15 ივნისის N368 დადგენილები</w:delText>
        </w:r>
        <w:r w:rsidDel="00595BCE">
          <w:rPr>
            <w:rFonts w:ascii="Sylfaen" w:hAnsi="Sylfaen"/>
            <w:b/>
            <w:i/>
            <w:lang w:val="ka-GE"/>
          </w:rPr>
          <w:delText xml:space="preserve">ს </w:delText>
        </w:r>
        <w:r w:rsidR="003A2D7A" w:rsidRPr="00D10A99" w:rsidDel="00595BCE">
          <w:rPr>
            <w:rFonts w:ascii="Sylfaen" w:hAnsi="Sylfaen"/>
            <w:b/>
            <w:i/>
            <w:lang w:val="ka-GE"/>
          </w:rPr>
          <w:delText>მე-4 მუხლი</w:delText>
        </w:r>
        <w:r w:rsidR="003A2D7A" w:rsidDel="00595BCE">
          <w:rPr>
            <w:rFonts w:ascii="Sylfaen" w:hAnsi="Sylfaen"/>
            <w:b/>
            <w:i/>
            <w:lang w:val="ka-GE"/>
          </w:rPr>
          <w:delText>ს</w:delText>
        </w:r>
        <w:r w:rsidR="003A2D7A" w:rsidRPr="00D10A99" w:rsidDel="00595BCE">
          <w:rPr>
            <w:rFonts w:ascii="Sylfaen" w:hAnsi="Sylfaen"/>
            <w:b/>
            <w:i/>
            <w:lang w:val="ka-GE"/>
          </w:rPr>
          <w:delText xml:space="preserve"> </w:delText>
        </w:r>
        <w:r w:rsidDel="00595BCE">
          <w:rPr>
            <w:rFonts w:ascii="Sylfaen" w:hAnsi="Sylfaen"/>
            <w:b/>
            <w:i/>
            <w:lang w:val="ka-GE"/>
          </w:rPr>
          <w:delText xml:space="preserve">შესაბამისად, </w:delText>
        </w:r>
        <w:r w:rsidR="00147C56" w:rsidRPr="00D10A99" w:rsidDel="00595BCE">
          <w:rPr>
            <w:rFonts w:ascii="Sylfaen" w:hAnsi="Sylfaen"/>
            <w:b/>
            <w:i/>
            <w:lang w:val="ka-GE"/>
          </w:rPr>
          <w:delText xml:space="preserve"> </w:delText>
        </w:r>
        <w:r w:rsidR="003A2D7A" w:rsidDel="00595BCE">
          <w:rPr>
            <w:rFonts w:ascii="Sylfaen" w:hAnsi="Sylfaen"/>
            <w:b/>
            <w:i/>
            <w:lang w:val="ka-GE"/>
          </w:rPr>
          <w:delText xml:space="preserve">პირბადის ტარებისგან </w:delText>
        </w:r>
        <w:r w:rsidR="00147C56" w:rsidRPr="00D10A99" w:rsidDel="00595BCE">
          <w:rPr>
            <w:rFonts w:ascii="Sylfaen" w:hAnsi="Sylfaen"/>
            <w:b/>
            <w:i/>
            <w:lang w:val="ka-GE"/>
          </w:rPr>
          <w:delText>თავისუფლდებიან ამ დადგენილები</w:delText>
        </w:r>
        <w:r w:rsidR="003A2D7A" w:rsidDel="00595BCE">
          <w:rPr>
            <w:rFonts w:ascii="Sylfaen" w:hAnsi="Sylfaen"/>
            <w:b/>
            <w:i/>
            <w:lang w:val="ka-GE"/>
          </w:rPr>
          <w:delText>თ</w:delText>
        </w:r>
        <w:r w:rsidR="00E65C38" w:rsidRPr="00D10A99" w:rsidDel="00595BCE">
          <w:rPr>
            <w:rFonts w:ascii="Sylfaen" w:hAnsi="Sylfaen"/>
            <w:b/>
            <w:i/>
            <w:lang w:val="ka-GE"/>
          </w:rPr>
          <w:delText xml:space="preserve"> </w:delText>
        </w:r>
        <w:r w:rsidR="00147C56" w:rsidRPr="00D10A99" w:rsidDel="00595BCE">
          <w:rPr>
            <w:rFonts w:ascii="Sylfaen" w:hAnsi="Sylfaen"/>
            <w:b/>
            <w:i/>
            <w:lang w:val="ka-GE"/>
          </w:rPr>
          <w:delText>განსაზღვრული პირები</w:delText>
        </w:r>
        <w:r w:rsidR="003A2D7A" w:rsidDel="00595BCE">
          <w:rPr>
            <w:rFonts w:ascii="Sylfaen" w:hAnsi="Sylfaen"/>
            <w:b/>
            <w:i/>
            <w:lang w:val="ka-GE"/>
          </w:rPr>
          <w:delText>.</w:delText>
        </w:r>
      </w:del>
    </w:p>
    <w:p w14:paraId="6A8A968C" w14:textId="716D2920" w:rsidR="009F4445" w:rsidRDefault="00B31097" w:rsidP="002A3185">
      <w:pPr>
        <w:spacing w:line="240" w:lineRule="auto"/>
        <w:ind w:left="720"/>
        <w:jc w:val="right"/>
        <w:rPr>
          <w:rFonts w:ascii="Sylfaen" w:hAnsi="Sylfaen"/>
          <w:lang w:val="ru-RU"/>
        </w:rPr>
      </w:pPr>
      <w:r>
        <w:rPr>
          <w:rFonts w:ascii="Sylfaen" w:hAnsi="Sylfaen"/>
          <w:lang w:val="ka-GE"/>
        </w:rPr>
        <w:t xml:space="preserve">დანართი </w:t>
      </w:r>
      <w:r>
        <w:rPr>
          <w:rFonts w:ascii="Sylfaen" w:hAnsi="Sylfaen"/>
          <w:lang w:val="ru-RU"/>
        </w:rPr>
        <w:t>№2</w:t>
      </w:r>
    </w:p>
    <w:p w14:paraId="3EE2CA3F" w14:textId="132B8D79" w:rsidR="00B31097" w:rsidRPr="002A3185" w:rsidRDefault="00B31097" w:rsidP="00607740">
      <w:pPr>
        <w:spacing w:line="276" w:lineRule="auto"/>
        <w:rPr>
          <w:b/>
          <w:color w:val="5B9BD5" w:themeColor="accent1"/>
        </w:rPr>
      </w:pPr>
      <w:r w:rsidRPr="002A3185">
        <w:rPr>
          <w:rFonts w:ascii="Sylfaen" w:hAnsi="Sylfaen" w:cs="Sylfaen"/>
          <w:b/>
          <w:color w:val="5B9BD5" w:themeColor="accent1"/>
          <w:lang w:val="ka-GE"/>
        </w:rPr>
        <w:t>დასალაგებელი</w:t>
      </w:r>
      <w:r w:rsidRPr="002A3185">
        <w:rPr>
          <w:b/>
          <w:color w:val="5B9BD5" w:themeColor="accent1"/>
          <w:lang w:val="ka-GE"/>
        </w:rPr>
        <w:t xml:space="preserve"> </w:t>
      </w:r>
      <w:r w:rsidRPr="002A3185">
        <w:rPr>
          <w:rFonts w:ascii="Sylfaen" w:hAnsi="Sylfaen" w:cs="Sylfaen"/>
          <w:b/>
          <w:color w:val="5B9BD5" w:themeColor="accent1"/>
          <w:lang w:val="ka-GE"/>
        </w:rPr>
        <w:t>ინვენტარისა</w:t>
      </w:r>
      <w:r w:rsidRPr="002A3185">
        <w:rPr>
          <w:b/>
          <w:color w:val="5B9BD5" w:themeColor="accent1"/>
          <w:lang w:val="ka-GE"/>
        </w:rPr>
        <w:t xml:space="preserve"> </w:t>
      </w:r>
      <w:r w:rsidRPr="002A3185">
        <w:rPr>
          <w:rFonts w:ascii="Sylfaen" w:hAnsi="Sylfaen" w:cs="Sylfaen"/>
          <w:b/>
          <w:color w:val="5B9BD5" w:themeColor="accent1"/>
          <w:lang w:val="ka-GE"/>
        </w:rPr>
        <w:t>და</w:t>
      </w:r>
      <w:r w:rsidRPr="002A3185">
        <w:rPr>
          <w:b/>
          <w:color w:val="5B9BD5" w:themeColor="accent1"/>
          <w:lang w:val="ka-GE"/>
        </w:rPr>
        <w:t xml:space="preserve"> </w:t>
      </w:r>
      <w:r w:rsidRPr="002A3185">
        <w:rPr>
          <w:rFonts w:ascii="Sylfaen" w:hAnsi="Sylfaen" w:cs="Sylfaen"/>
          <w:b/>
          <w:color w:val="5B9BD5" w:themeColor="accent1"/>
          <w:lang w:val="ka-GE"/>
        </w:rPr>
        <w:t>საშუალებების</w:t>
      </w:r>
      <w:r w:rsidRPr="002A3185">
        <w:rPr>
          <w:b/>
          <w:color w:val="5B9BD5" w:themeColor="accent1"/>
          <w:lang w:val="ka-GE"/>
        </w:rPr>
        <w:t xml:space="preserve"> </w:t>
      </w:r>
      <w:r w:rsidRPr="002A3185">
        <w:rPr>
          <w:rFonts w:ascii="Sylfaen" w:hAnsi="Sylfaen" w:cs="Sylfaen"/>
          <w:b/>
          <w:color w:val="5B9BD5" w:themeColor="accent1"/>
          <w:lang w:val="ka-GE"/>
        </w:rPr>
        <w:t>სტანდარტული</w:t>
      </w:r>
      <w:r w:rsidRPr="002A3185">
        <w:rPr>
          <w:b/>
          <w:color w:val="5B9BD5" w:themeColor="accent1"/>
          <w:lang w:val="ka-GE"/>
        </w:rPr>
        <w:t xml:space="preserve"> </w:t>
      </w:r>
      <w:r w:rsidRPr="002A3185">
        <w:rPr>
          <w:rFonts w:ascii="Sylfaen" w:hAnsi="Sylfaen" w:cs="Sylfaen"/>
          <w:b/>
          <w:color w:val="5B9BD5" w:themeColor="accent1"/>
          <w:lang w:val="ka-GE"/>
        </w:rPr>
        <w:t>ჩამონათვალი</w:t>
      </w:r>
      <w:r w:rsidRPr="002A3185">
        <w:rPr>
          <w:b/>
          <w:color w:val="5B9BD5" w:themeColor="accent1"/>
        </w:rPr>
        <w:t>:</w:t>
      </w:r>
    </w:p>
    <w:p w14:paraId="1D75BAF7" w14:textId="77777777" w:rsidR="00B31097" w:rsidRDefault="00B31097" w:rsidP="002A3185">
      <w:pPr>
        <w:pStyle w:val="ListParagraph"/>
        <w:numPr>
          <w:ilvl w:val="0"/>
          <w:numId w:val="33"/>
        </w:numPr>
        <w:spacing w:after="0" w:line="276" w:lineRule="auto"/>
        <w:ind w:left="426" w:hanging="284"/>
        <w:jc w:val="both"/>
        <w:rPr>
          <w:lang w:val="ka-GE"/>
        </w:rPr>
      </w:pPr>
      <w:r w:rsidRPr="009F4445">
        <w:rPr>
          <w:rFonts w:ascii="Sylfaen" w:hAnsi="Sylfaen" w:cs="Sylfaen"/>
          <w:lang w:val="ka-GE"/>
        </w:rPr>
        <w:t>ურიკა</w:t>
      </w:r>
      <w:r w:rsidRPr="009F4445">
        <w:rPr>
          <w:lang w:val="ka-GE"/>
        </w:rPr>
        <w:t xml:space="preserve"> (</w:t>
      </w:r>
      <w:r w:rsidRPr="003376CA">
        <w:rPr>
          <w:rFonts w:ascii="Sylfaen" w:hAnsi="Sylfaen" w:cs="Sylfaen"/>
          <w:lang w:val="ka-GE"/>
        </w:rPr>
        <w:t>ინვენტარისა</w:t>
      </w:r>
      <w:r w:rsidRPr="009F4445">
        <w:rPr>
          <w:lang w:val="ka-GE"/>
        </w:rPr>
        <w:t xml:space="preserve"> </w:t>
      </w:r>
      <w:r w:rsidRPr="003376CA">
        <w:rPr>
          <w:rFonts w:ascii="Sylfaen" w:hAnsi="Sylfaen" w:cs="Sylfaen"/>
          <w:lang w:val="ka-GE"/>
        </w:rPr>
        <w:t>და</w:t>
      </w:r>
      <w:r w:rsidRPr="009F4445">
        <w:rPr>
          <w:lang w:val="ka-GE"/>
        </w:rPr>
        <w:t xml:space="preserve"> </w:t>
      </w:r>
      <w:r w:rsidRPr="003376CA">
        <w:rPr>
          <w:rFonts w:ascii="Sylfaen" w:hAnsi="Sylfaen" w:cs="Sylfaen"/>
          <w:lang w:val="ka-GE"/>
        </w:rPr>
        <w:t>საშუალებების</w:t>
      </w:r>
      <w:r w:rsidRPr="009F4445">
        <w:rPr>
          <w:lang w:val="ka-GE"/>
        </w:rPr>
        <w:t xml:space="preserve"> </w:t>
      </w:r>
      <w:r w:rsidRPr="003376CA">
        <w:rPr>
          <w:rFonts w:ascii="Sylfaen" w:hAnsi="Sylfaen" w:cs="Sylfaen"/>
          <w:lang w:val="ka-GE"/>
        </w:rPr>
        <w:t>გადასაადგილებლად</w:t>
      </w:r>
      <w:r w:rsidRPr="009F4445">
        <w:rPr>
          <w:lang w:val="ka-GE"/>
        </w:rPr>
        <w:t>);</w:t>
      </w:r>
    </w:p>
    <w:p w14:paraId="489254AC" w14:textId="70AF4751" w:rsidR="00B31097" w:rsidRDefault="002A3185" w:rsidP="002A3185">
      <w:pPr>
        <w:pStyle w:val="ListParagraph"/>
        <w:numPr>
          <w:ilvl w:val="0"/>
          <w:numId w:val="33"/>
        </w:numPr>
        <w:spacing w:after="0" w:line="276" w:lineRule="auto"/>
        <w:ind w:left="426" w:hanging="284"/>
        <w:jc w:val="both"/>
        <w:rPr>
          <w:lang w:val="ka-GE"/>
        </w:rPr>
      </w:pPr>
      <w:r>
        <w:rPr>
          <w:rFonts w:ascii="Sylfaen" w:hAnsi="Sylfaen" w:cs="Sylfaen"/>
          <w:lang w:val="ka-GE"/>
        </w:rPr>
        <w:lastRenderedPageBreak/>
        <w:t>ე.წ. ,,</w:t>
      </w:r>
      <w:r w:rsidR="00B31097" w:rsidRPr="002A3185">
        <w:rPr>
          <w:rFonts w:ascii="Sylfaen" w:hAnsi="Sylfaen" w:cs="Sylfaen"/>
          <w:lang w:val="ka-GE"/>
        </w:rPr>
        <w:t>შვაბრა</w:t>
      </w:r>
      <w:r>
        <w:rPr>
          <w:rFonts w:ascii="Sylfaen" w:hAnsi="Sylfaen" w:cs="Sylfaen"/>
          <w:lang w:val="ka-GE"/>
        </w:rPr>
        <w:t>“ -</w:t>
      </w:r>
      <w:r w:rsidR="00B31097" w:rsidRPr="00607740">
        <w:rPr>
          <w:lang w:val="ka-GE"/>
        </w:rPr>
        <w:t xml:space="preserve"> </w:t>
      </w:r>
      <w:r w:rsidR="00B31097" w:rsidRPr="002A3185">
        <w:rPr>
          <w:rFonts w:ascii="Sylfaen" w:hAnsi="Sylfaen" w:cs="Sylfaen"/>
          <w:lang w:val="ka-GE"/>
        </w:rPr>
        <w:t>სველი</w:t>
      </w:r>
      <w:r w:rsidR="00B31097" w:rsidRPr="00607740">
        <w:rPr>
          <w:lang w:val="ka-GE"/>
        </w:rPr>
        <w:t xml:space="preserve"> </w:t>
      </w:r>
      <w:r w:rsidR="00B31097" w:rsidRPr="002A3185">
        <w:rPr>
          <w:rFonts w:ascii="Sylfaen" w:hAnsi="Sylfaen" w:cs="Sylfaen"/>
          <w:lang w:val="ka-GE"/>
        </w:rPr>
        <w:t>დამუშავებისათვის</w:t>
      </w:r>
      <w:r w:rsidR="00B31097" w:rsidRPr="00607740">
        <w:rPr>
          <w:lang w:val="ka-GE"/>
        </w:rPr>
        <w:t>;</w:t>
      </w:r>
    </w:p>
    <w:p w14:paraId="30C71424"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ორგანყოფილებიანი</w:t>
      </w:r>
      <w:r w:rsidRPr="002A3185">
        <w:rPr>
          <w:lang w:val="ka-GE"/>
        </w:rPr>
        <w:t xml:space="preserve"> </w:t>
      </w:r>
      <w:r w:rsidRPr="002A3185">
        <w:rPr>
          <w:rFonts w:ascii="Sylfaen" w:hAnsi="Sylfaen" w:cs="Sylfaen"/>
          <w:lang w:val="ka-GE"/>
        </w:rPr>
        <w:t>ვედრო</w:t>
      </w:r>
      <w:r w:rsidRPr="002A3185">
        <w:rPr>
          <w:lang w:val="ka-GE"/>
        </w:rPr>
        <w:t xml:space="preserve">: </w:t>
      </w:r>
      <w:r w:rsidRPr="002A3185">
        <w:rPr>
          <w:rFonts w:ascii="Sylfaen" w:hAnsi="Sylfaen" w:cs="Sylfaen"/>
          <w:lang w:val="ka-GE"/>
        </w:rPr>
        <w:t>სუფთა</w:t>
      </w:r>
      <w:r w:rsidRPr="002A3185">
        <w:rPr>
          <w:lang w:val="ka-GE"/>
        </w:rPr>
        <w:t xml:space="preserve"> </w:t>
      </w:r>
      <w:r w:rsidRPr="002A3185">
        <w:rPr>
          <w:rFonts w:ascii="Sylfaen" w:hAnsi="Sylfaen" w:cs="Sylfaen"/>
          <w:lang w:val="ka-GE"/>
        </w:rPr>
        <w:t>წყალი</w:t>
      </w:r>
      <w:r w:rsidRPr="002A3185">
        <w:rPr>
          <w:lang w:val="ka-GE"/>
        </w:rPr>
        <w:t>/</w:t>
      </w:r>
      <w:r w:rsidRPr="002A3185">
        <w:rPr>
          <w:rFonts w:ascii="Sylfaen" w:hAnsi="Sylfaen" w:cs="Sylfaen"/>
          <w:lang w:val="ka-GE"/>
        </w:rPr>
        <w:t>სარეცხი</w:t>
      </w:r>
      <w:r w:rsidRPr="002A3185">
        <w:rPr>
          <w:lang w:val="ka-GE"/>
        </w:rPr>
        <w:t xml:space="preserve"> </w:t>
      </w:r>
      <w:r w:rsidRPr="002A3185">
        <w:rPr>
          <w:rFonts w:ascii="Sylfaen" w:hAnsi="Sylfaen" w:cs="Sylfaen"/>
          <w:lang w:val="ka-GE"/>
        </w:rPr>
        <w:t>საშუალებიანი</w:t>
      </w:r>
      <w:r w:rsidRPr="002A3185">
        <w:rPr>
          <w:lang w:val="ka-GE"/>
        </w:rPr>
        <w:t xml:space="preserve"> </w:t>
      </w:r>
      <w:r w:rsidRPr="002A3185">
        <w:rPr>
          <w:rFonts w:ascii="Sylfaen" w:hAnsi="Sylfaen" w:cs="Sylfaen"/>
          <w:lang w:val="ka-GE"/>
        </w:rPr>
        <w:t>სითხე</w:t>
      </w:r>
      <w:r w:rsidRPr="002A3185">
        <w:rPr>
          <w:lang w:val="ka-GE"/>
        </w:rPr>
        <w:t>;</w:t>
      </w:r>
    </w:p>
    <w:p w14:paraId="605C71C2"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აქანდაზი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ცოცხი</w:t>
      </w:r>
      <w:r w:rsidRPr="002A3185">
        <w:rPr>
          <w:lang w:val="ka-GE"/>
        </w:rPr>
        <w:t>;</w:t>
      </w:r>
    </w:p>
    <w:p w14:paraId="558500A8"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ხელთათმანი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სათადარიგო</w:t>
      </w:r>
      <w:r w:rsidRPr="002A3185">
        <w:rPr>
          <w:lang w:val="ka-GE"/>
        </w:rPr>
        <w:t xml:space="preserve"> </w:t>
      </w:r>
      <w:r w:rsidRPr="002A3185">
        <w:rPr>
          <w:rFonts w:ascii="Sylfaen" w:hAnsi="Sylfaen" w:cs="Sylfaen"/>
          <w:lang w:val="ka-GE"/>
        </w:rPr>
        <w:t>ხელთათმანი</w:t>
      </w:r>
      <w:r w:rsidRPr="002A3185">
        <w:rPr>
          <w:lang w:val="ka-GE"/>
        </w:rPr>
        <w:t>;</w:t>
      </w:r>
    </w:p>
    <w:p w14:paraId="6A771D6C"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მუშამბის</w:t>
      </w:r>
      <w:r w:rsidRPr="002A3185">
        <w:rPr>
          <w:lang w:val="ka-GE"/>
        </w:rPr>
        <w:t xml:space="preserve"> </w:t>
      </w:r>
      <w:r w:rsidRPr="002A3185">
        <w:rPr>
          <w:rFonts w:ascii="Sylfaen" w:hAnsi="Sylfaen" w:cs="Sylfaen"/>
          <w:lang w:val="ka-GE"/>
        </w:rPr>
        <w:t>წინსაფარი</w:t>
      </w:r>
      <w:r w:rsidRPr="002A3185">
        <w:rPr>
          <w:lang w:val="ka-GE"/>
        </w:rPr>
        <w:t xml:space="preserve"> </w:t>
      </w:r>
      <w:r w:rsidRPr="002A3185">
        <w:rPr>
          <w:rFonts w:ascii="Sylfaen" w:hAnsi="Sylfaen" w:cs="Sylfaen"/>
          <w:lang w:val="ka-GE"/>
        </w:rPr>
        <w:t>სანიტარიულ</w:t>
      </w:r>
      <w:r w:rsidRPr="002A3185">
        <w:rPr>
          <w:lang w:val="ka-GE"/>
        </w:rPr>
        <w:t xml:space="preserve"> </w:t>
      </w:r>
      <w:r w:rsidRPr="002A3185">
        <w:rPr>
          <w:rFonts w:ascii="Sylfaen" w:hAnsi="Sylfaen" w:cs="Sylfaen"/>
          <w:lang w:val="ka-GE"/>
        </w:rPr>
        <w:t>კვანძში</w:t>
      </w:r>
      <w:r w:rsidRPr="002A3185">
        <w:rPr>
          <w:lang w:val="ka-GE"/>
        </w:rPr>
        <w:t xml:space="preserve"> </w:t>
      </w:r>
      <w:r w:rsidRPr="002A3185">
        <w:rPr>
          <w:rFonts w:ascii="Sylfaen" w:hAnsi="Sylfaen" w:cs="Sylfaen"/>
          <w:lang w:val="ka-GE"/>
        </w:rPr>
        <w:t>ოპერირებისათვის</w:t>
      </w:r>
      <w:r w:rsidRPr="002A3185">
        <w:rPr>
          <w:lang w:val="ka-GE"/>
        </w:rPr>
        <w:t>;</w:t>
      </w:r>
    </w:p>
    <w:p w14:paraId="76B0A3C1"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ტილოები</w:t>
      </w:r>
      <w:r w:rsidRPr="002A3185">
        <w:rPr>
          <w:lang w:val="ka-GE"/>
        </w:rPr>
        <w:t xml:space="preserve"> </w:t>
      </w:r>
      <w:r w:rsidRPr="002A3185">
        <w:rPr>
          <w:rFonts w:ascii="Sylfaen" w:hAnsi="Sylfaen" w:cs="Sylfaen"/>
          <w:lang w:val="ka-GE"/>
        </w:rPr>
        <w:t>მ</w:t>
      </w:r>
      <w:r w:rsidRPr="002A3185">
        <w:rPr>
          <w:lang w:val="ka-GE"/>
        </w:rPr>
        <w:t>.</w:t>
      </w:r>
      <w:r w:rsidRPr="002A3185">
        <w:rPr>
          <w:rFonts w:ascii="Sylfaen" w:hAnsi="Sylfaen" w:cs="Sylfaen"/>
          <w:lang w:val="ka-GE"/>
        </w:rPr>
        <w:t>შ</w:t>
      </w:r>
      <w:r w:rsidRPr="002A3185">
        <w:rPr>
          <w:lang w:val="ka-GE"/>
        </w:rPr>
        <w:t xml:space="preserve">. </w:t>
      </w:r>
      <w:r w:rsidRPr="002A3185">
        <w:rPr>
          <w:rFonts w:ascii="Sylfaen" w:hAnsi="Sylfaen" w:cs="Sylfaen"/>
          <w:lang w:val="ka-GE"/>
        </w:rPr>
        <w:t>იატაკის</w:t>
      </w:r>
      <w:r w:rsidRPr="002A3185">
        <w:rPr>
          <w:lang w:val="ka-GE"/>
        </w:rPr>
        <w:t xml:space="preserve">, </w:t>
      </w:r>
      <w:r w:rsidRPr="002A3185">
        <w:rPr>
          <w:rFonts w:ascii="Sylfaen" w:hAnsi="Sylfaen" w:cs="Sylfaen"/>
          <w:lang w:val="ka-GE"/>
        </w:rPr>
        <w:t>შუშისათვის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ავეჯისთვის</w:t>
      </w:r>
      <w:r w:rsidRPr="002A3185">
        <w:rPr>
          <w:lang w:val="ka-GE"/>
        </w:rPr>
        <w:t>;</w:t>
      </w:r>
    </w:p>
    <w:p w14:paraId="7187160D" w14:textId="543680B9"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საწმენდი</w:t>
      </w:r>
      <w:r w:rsidRPr="002A3185">
        <w:rPr>
          <w:lang w:val="ka-GE"/>
        </w:rPr>
        <w:t xml:space="preserve"> </w:t>
      </w:r>
      <w:r w:rsidRPr="002A3185">
        <w:rPr>
          <w:rFonts w:ascii="Sylfaen" w:hAnsi="Sylfaen" w:cs="Sylfaen"/>
          <w:lang w:val="ka-GE"/>
        </w:rPr>
        <w:t>ღრუბელი</w:t>
      </w:r>
      <w:r w:rsidRPr="002A3185">
        <w:rPr>
          <w:lang w:val="ka-GE"/>
        </w:rPr>
        <w:t xml:space="preserve">, </w:t>
      </w:r>
      <w:r w:rsidRPr="002A3185">
        <w:rPr>
          <w:rFonts w:ascii="Sylfaen" w:hAnsi="Sylfaen" w:cs="Sylfaen"/>
          <w:lang w:val="ka-GE"/>
        </w:rPr>
        <w:t>ჯაგრისი</w:t>
      </w:r>
      <w:r w:rsidRPr="002A3185">
        <w:rPr>
          <w:lang w:val="ka-GE"/>
        </w:rPr>
        <w:t xml:space="preserve">, </w:t>
      </w:r>
      <w:r w:rsidRPr="002A3185">
        <w:rPr>
          <w:rFonts w:ascii="Sylfaen" w:hAnsi="Sylfaen" w:cs="Sylfaen"/>
          <w:lang w:val="ka-GE"/>
        </w:rPr>
        <w:t>სახეხი</w:t>
      </w:r>
      <w:r w:rsidRPr="002A3185">
        <w:rPr>
          <w:lang w:val="ka-GE"/>
        </w:rPr>
        <w:t xml:space="preserve"> (</w:t>
      </w:r>
      <w:r w:rsidRPr="002A3185">
        <w:rPr>
          <w:rFonts w:ascii="Sylfaen" w:hAnsi="Sylfaen" w:cs="Sylfaen"/>
          <w:lang w:val="ka-GE"/>
        </w:rPr>
        <w:t>რბილი</w:t>
      </w:r>
      <w:r w:rsidRPr="002A3185">
        <w:rPr>
          <w:lang w:val="ka-GE"/>
        </w:rPr>
        <w:t xml:space="preserve"> </w:t>
      </w:r>
      <w:r w:rsidRPr="002A3185">
        <w:rPr>
          <w:rFonts w:ascii="Sylfaen" w:hAnsi="Sylfaen" w:cs="Sylfaen"/>
          <w:lang w:val="ka-GE"/>
        </w:rPr>
        <w:t>მეტალის</w:t>
      </w:r>
      <w:r w:rsidRPr="002A3185">
        <w:rPr>
          <w:lang w:val="ka-GE"/>
        </w:rPr>
        <w:t xml:space="preserve"> </w:t>
      </w:r>
      <w:r w:rsidRPr="002A3185">
        <w:rPr>
          <w:rFonts w:ascii="Sylfaen" w:hAnsi="Sylfaen" w:cs="Sylfaen"/>
          <w:lang w:val="ka-GE"/>
        </w:rPr>
        <w:t>სპირალი</w:t>
      </w:r>
      <w:r w:rsidR="002A3185">
        <w:rPr>
          <w:lang w:val="ka-GE"/>
        </w:rPr>
        <w:t>);</w:t>
      </w:r>
    </w:p>
    <w:p w14:paraId="6665E323"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ჰაერის</w:t>
      </w:r>
      <w:r w:rsidRPr="002A3185">
        <w:rPr>
          <w:lang w:val="ka-GE"/>
        </w:rPr>
        <w:t xml:space="preserve"> </w:t>
      </w:r>
      <w:r w:rsidRPr="002A3185">
        <w:rPr>
          <w:rFonts w:ascii="Sylfaen" w:hAnsi="Sylfaen" w:cs="Sylfaen"/>
          <w:lang w:val="ka-GE"/>
        </w:rPr>
        <w:t>დეზოდორი</w:t>
      </w:r>
      <w:r w:rsidRPr="002A3185">
        <w:rPr>
          <w:lang w:val="ka-GE"/>
        </w:rPr>
        <w:t>;</w:t>
      </w:r>
    </w:p>
    <w:p w14:paraId="6DC79DA3"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ხის</w:t>
      </w:r>
      <w:r w:rsidRPr="002A3185">
        <w:rPr>
          <w:lang w:val="ka-GE"/>
        </w:rPr>
        <w:t xml:space="preserve"> </w:t>
      </w:r>
      <w:r w:rsidRPr="002A3185">
        <w:rPr>
          <w:rFonts w:ascii="Sylfaen" w:hAnsi="Sylfaen" w:cs="Sylfaen"/>
          <w:lang w:val="ka-GE"/>
        </w:rPr>
        <w:t>ავეჯის</w:t>
      </w:r>
      <w:r w:rsidRPr="002A3185">
        <w:rPr>
          <w:lang w:val="ka-GE"/>
        </w:rPr>
        <w:t xml:space="preserve"> </w:t>
      </w:r>
      <w:r w:rsidRPr="002A3185">
        <w:rPr>
          <w:rFonts w:ascii="Sylfaen" w:hAnsi="Sylfaen" w:cs="Sylfaen"/>
          <w:lang w:val="ka-GE"/>
        </w:rPr>
        <w:t>დასამუშავებელი</w:t>
      </w:r>
      <w:r w:rsidRPr="002A3185">
        <w:rPr>
          <w:rFonts w:ascii="Sylfaen" w:hAnsi="Sylfaen" w:cs="Sylfaen"/>
        </w:rPr>
        <w:t xml:space="preserve"> (</w:t>
      </w:r>
      <w:r w:rsidRPr="002A3185">
        <w:rPr>
          <w:rFonts w:ascii="Sylfaen" w:hAnsi="Sylfaen" w:cs="Sylfaen"/>
          <w:lang w:val="ka-GE"/>
        </w:rPr>
        <w:t>საჭიროების შემთხვევაში)</w:t>
      </w:r>
      <w:r w:rsidRPr="002A3185">
        <w:rPr>
          <w:lang w:val="ka-GE"/>
        </w:rPr>
        <w:t>;</w:t>
      </w:r>
    </w:p>
    <w:p w14:paraId="1DF773F2"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ტყავის</w:t>
      </w:r>
      <w:r w:rsidRPr="002A3185">
        <w:rPr>
          <w:lang w:val="ka-GE"/>
        </w:rPr>
        <w:t xml:space="preserve"> </w:t>
      </w: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ასეთის</w:t>
      </w:r>
      <w:r w:rsidRPr="002A3185">
        <w:rPr>
          <w:lang w:val="ka-GE"/>
        </w:rPr>
        <w:t xml:space="preserve"> </w:t>
      </w:r>
      <w:r w:rsidRPr="002A3185">
        <w:rPr>
          <w:rFonts w:ascii="Sylfaen" w:hAnsi="Sylfaen" w:cs="Sylfaen"/>
          <w:lang w:val="ka-GE"/>
        </w:rPr>
        <w:t>არსებობის</w:t>
      </w:r>
      <w:r w:rsidRPr="002A3185">
        <w:rPr>
          <w:lang w:val="ka-GE"/>
        </w:rPr>
        <w:t xml:space="preserve"> </w:t>
      </w:r>
      <w:r w:rsidRPr="002A3185">
        <w:rPr>
          <w:rFonts w:ascii="Sylfaen" w:hAnsi="Sylfaen" w:cs="Sylfaen"/>
          <w:lang w:val="ka-GE"/>
        </w:rPr>
        <w:t>შემთხვევაში</w:t>
      </w:r>
      <w:r w:rsidRPr="002A3185">
        <w:rPr>
          <w:lang w:val="ka-GE"/>
        </w:rPr>
        <w:t>;</w:t>
      </w:r>
    </w:p>
    <w:p w14:paraId="3927DCF6"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სარეცხი</w:t>
      </w:r>
      <w:r w:rsidRPr="002A3185">
        <w:rPr>
          <w:lang w:val="ka-GE"/>
        </w:rPr>
        <w:t xml:space="preserve"> </w:t>
      </w:r>
      <w:r w:rsidRPr="002A3185">
        <w:rPr>
          <w:rFonts w:ascii="Sylfaen" w:hAnsi="Sylfaen" w:cs="Sylfaen"/>
          <w:lang w:val="ka-GE"/>
        </w:rPr>
        <w:t>ფხვნილი</w:t>
      </w:r>
      <w:r w:rsidRPr="002A3185">
        <w:rPr>
          <w:lang w:val="ka-GE"/>
        </w:rPr>
        <w:t xml:space="preserve"> (</w:t>
      </w:r>
      <w:r w:rsidRPr="002A3185">
        <w:rPr>
          <w:rFonts w:ascii="Sylfaen" w:hAnsi="Sylfaen" w:cs="Sylfaen"/>
          <w:lang w:val="ka-GE"/>
        </w:rPr>
        <w:t>გამოიყენება</w:t>
      </w:r>
      <w:r w:rsidRPr="002A3185">
        <w:rPr>
          <w:lang w:val="ka-GE"/>
        </w:rPr>
        <w:t xml:space="preserve"> </w:t>
      </w:r>
      <w:r w:rsidRPr="002A3185">
        <w:rPr>
          <w:rFonts w:ascii="Sylfaen" w:hAnsi="Sylfaen" w:cs="Sylfaen"/>
          <w:lang w:val="ka-GE"/>
        </w:rPr>
        <w:t>მხოლოდ</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მხოლოდ</w:t>
      </w:r>
      <w:r w:rsidRPr="002A3185">
        <w:rPr>
          <w:lang w:val="ka-GE"/>
        </w:rPr>
        <w:t xml:space="preserve"> </w:t>
      </w:r>
      <w:r w:rsidRPr="002A3185">
        <w:rPr>
          <w:rFonts w:ascii="Sylfaen" w:hAnsi="Sylfaen" w:cs="Sylfaen"/>
          <w:lang w:val="ka-GE"/>
        </w:rPr>
        <w:t>ტილოების</w:t>
      </w:r>
      <w:r w:rsidRPr="002A3185">
        <w:rPr>
          <w:lang w:val="ka-GE"/>
        </w:rPr>
        <w:t xml:space="preserve"> </w:t>
      </w:r>
      <w:r w:rsidRPr="002A3185">
        <w:rPr>
          <w:rFonts w:ascii="Sylfaen" w:hAnsi="Sylfaen" w:cs="Sylfaen"/>
          <w:lang w:val="ka-GE"/>
        </w:rPr>
        <w:t>გასარეცხად</w:t>
      </w:r>
      <w:r w:rsidRPr="002A3185">
        <w:rPr>
          <w:lang w:val="ka-GE"/>
        </w:rPr>
        <w:t>);</w:t>
      </w:r>
    </w:p>
    <w:p w14:paraId="49549F3C"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სახეხი</w:t>
      </w:r>
      <w:r w:rsidRPr="002A3185">
        <w:rPr>
          <w:lang w:val="ka-GE"/>
        </w:rPr>
        <w:t xml:space="preserve"> </w:t>
      </w:r>
      <w:r w:rsidRPr="002A3185">
        <w:rPr>
          <w:rFonts w:ascii="Sylfaen" w:hAnsi="Sylfaen" w:cs="Sylfaen"/>
          <w:lang w:val="ka-GE"/>
        </w:rPr>
        <w:t>ფხვნილი</w:t>
      </w:r>
      <w:r w:rsidRPr="002A3185">
        <w:rPr>
          <w:lang w:val="ka-GE"/>
        </w:rPr>
        <w:t xml:space="preserve"> </w:t>
      </w:r>
      <w:r w:rsidRPr="002A3185">
        <w:rPr>
          <w:rFonts w:ascii="Sylfaen" w:hAnsi="Sylfaen" w:cs="Sylfaen"/>
          <w:lang w:val="ka-GE"/>
        </w:rPr>
        <w:t>ან</w:t>
      </w:r>
      <w:r w:rsidRPr="002A3185">
        <w:rPr>
          <w:lang w:val="ka-GE"/>
        </w:rPr>
        <w:t xml:space="preserve"> </w:t>
      </w:r>
      <w:r w:rsidRPr="002A3185">
        <w:rPr>
          <w:rFonts w:ascii="Sylfaen" w:hAnsi="Sylfaen" w:cs="Sylfaen"/>
          <w:lang w:val="ka-GE"/>
        </w:rPr>
        <w:t>კრემი</w:t>
      </w:r>
      <w:r w:rsidRPr="002A3185">
        <w:rPr>
          <w:lang w:val="ka-GE"/>
        </w:rPr>
        <w:t>;</w:t>
      </w:r>
    </w:p>
    <w:p w14:paraId="4E6DA0C8" w14:textId="4F6DD9DF"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სითხე</w:t>
      </w:r>
      <w:r w:rsidRPr="002A3185">
        <w:rPr>
          <w:lang w:val="ka-GE"/>
        </w:rPr>
        <w:t xml:space="preserve"> </w:t>
      </w:r>
      <w:r w:rsidRPr="002A3185">
        <w:rPr>
          <w:rFonts w:ascii="Sylfaen" w:hAnsi="Sylfaen" w:cs="Sylfaen"/>
          <w:lang w:val="ka-GE"/>
        </w:rPr>
        <w:t>იატაკის</w:t>
      </w:r>
      <w:r w:rsidRPr="002A3185">
        <w:rPr>
          <w:lang w:val="ka-GE"/>
        </w:rPr>
        <w:t xml:space="preserve"> </w:t>
      </w:r>
      <w:r w:rsidRPr="002A3185">
        <w:rPr>
          <w:rFonts w:ascii="Sylfaen" w:hAnsi="Sylfaen" w:cs="Sylfaen"/>
          <w:lang w:val="ka-GE"/>
        </w:rPr>
        <w:t>წმენდისა</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გაპრიალებისათვის</w:t>
      </w:r>
      <w:r w:rsidRPr="002A3185">
        <w:rPr>
          <w:lang w:val="ka-GE"/>
        </w:rPr>
        <w:t xml:space="preserve">, </w:t>
      </w:r>
      <w:r w:rsidRPr="002A3185">
        <w:rPr>
          <w:rFonts w:ascii="Sylfaen" w:hAnsi="Sylfaen" w:cs="Sylfaen"/>
          <w:lang w:val="ka-GE"/>
        </w:rPr>
        <w:t>მოპირკეთების</w:t>
      </w:r>
      <w:r w:rsidRPr="002A3185">
        <w:rPr>
          <w:lang w:val="ka-GE"/>
        </w:rPr>
        <w:t xml:space="preserve"> </w:t>
      </w:r>
      <w:r w:rsidRPr="002A3185">
        <w:rPr>
          <w:rFonts w:ascii="Sylfaen" w:hAnsi="Sylfaen" w:cs="Sylfaen"/>
          <w:lang w:val="ka-GE"/>
        </w:rPr>
        <w:t>ტიპის</w:t>
      </w:r>
      <w:r w:rsidRPr="002A3185">
        <w:rPr>
          <w:lang w:val="ka-GE"/>
        </w:rPr>
        <w:t xml:space="preserve"> (</w:t>
      </w:r>
      <w:r w:rsidRPr="002A3185">
        <w:rPr>
          <w:rFonts w:ascii="Sylfaen" w:hAnsi="Sylfaen" w:cs="Sylfaen"/>
          <w:lang w:val="ka-GE"/>
        </w:rPr>
        <w:t>ხე</w:t>
      </w:r>
      <w:r w:rsidRPr="002A3185">
        <w:rPr>
          <w:lang w:val="ka-GE"/>
        </w:rPr>
        <w:t xml:space="preserve">, </w:t>
      </w:r>
      <w:r w:rsidRPr="002A3185">
        <w:rPr>
          <w:rFonts w:ascii="Sylfaen" w:hAnsi="Sylfaen" w:cs="Sylfaen"/>
          <w:lang w:val="ka-GE"/>
        </w:rPr>
        <w:t>მეტლახი</w:t>
      </w:r>
      <w:r w:rsidRPr="002A3185">
        <w:rPr>
          <w:lang w:val="ka-GE"/>
        </w:rPr>
        <w:t xml:space="preserve">, </w:t>
      </w:r>
      <w:r w:rsidRPr="002A3185">
        <w:rPr>
          <w:rFonts w:ascii="Sylfaen" w:hAnsi="Sylfaen" w:cs="Sylfaen"/>
          <w:lang w:val="ka-GE"/>
        </w:rPr>
        <w:t>ლინოლეუმი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სხვ</w:t>
      </w:r>
      <w:r w:rsidR="002A3185">
        <w:rPr>
          <w:lang w:val="ka-GE"/>
        </w:rPr>
        <w:t>.);</w:t>
      </w:r>
    </w:p>
    <w:p w14:paraId="5EBDE648"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უნიტაზის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სითხე</w:t>
      </w:r>
      <w:r w:rsidRPr="002A3185">
        <w:rPr>
          <w:lang w:val="ka-GE"/>
        </w:rPr>
        <w:t>;</w:t>
      </w:r>
    </w:p>
    <w:p w14:paraId="363838E4"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შუშის</w:t>
      </w:r>
      <w:r w:rsidRPr="002A3185">
        <w:rPr>
          <w:lang w:val="ka-GE"/>
        </w:rPr>
        <w:t xml:space="preserve"> </w:t>
      </w:r>
      <w:r w:rsidRPr="002A3185">
        <w:rPr>
          <w:rFonts w:ascii="Sylfaen" w:hAnsi="Sylfaen" w:cs="Sylfaen"/>
          <w:lang w:val="ka-GE"/>
        </w:rPr>
        <w:t>საწმენდი</w:t>
      </w:r>
      <w:r w:rsidRPr="002A3185">
        <w:rPr>
          <w:lang w:val="ka-GE"/>
        </w:rPr>
        <w:t>;</w:t>
      </w:r>
    </w:p>
    <w:p w14:paraId="25EB496A" w14:textId="4ADF7485"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ნიკელის</w:t>
      </w:r>
      <w:r w:rsidRPr="002A3185">
        <w:rPr>
          <w:lang w:val="ka-GE"/>
        </w:rPr>
        <w:t xml:space="preserve">, </w:t>
      </w:r>
      <w:r w:rsidR="002A3185">
        <w:rPr>
          <w:rFonts w:ascii="Sylfaen" w:hAnsi="Sylfaen" w:cs="Sylfaen"/>
          <w:lang w:val="ka-GE"/>
        </w:rPr>
        <w:t>თითბრის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ლითონის</w:t>
      </w:r>
      <w:r w:rsidRPr="002A3185">
        <w:rPr>
          <w:lang w:val="ka-GE"/>
        </w:rPr>
        <w:t xml:space="preserve"> </w:t>
      </w:r>
      <w:r w:rsidRPr="002A3185">
        <w:rPr>
          <w:rFonts w:ascii="Sylfaen" w:hAnsi="Sylfaen" w:cs="Sylfaen"/>
          <w:lang w:val="ka-GE"/>
        </w:rPr>
        <w:t>სხვა</w:t>
      </w:r>
      <w:r w:rsidRPr="002A3185">
        <w:rPr>
          <w:lang w:val="ka-GE"/>
        </w:rPr>
        <w:t xml:space="preserve"> </w:t>
      </w: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საშუალება</w:t>
      </w:r>
      <w:r w:rsidRPr="002A3185">
        <w:rPr>
          <w:lang w:val="ka-GE"/>
        </w:rPr>
        <w:t>;</w:t>
      </w:r>
    </w:p>
    <w:p w14:paraId="4E6C1F07"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ტრაპების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კოლექტორების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საშუალება</w:t>
      </w:r>
      <w:r w:rsidRPr="002A3185">
        <w:rPr>
          <w:lang w:val="ka-GE"/>
        </w:rPr>
        <w:t>;</w:t>
      </w:r>
    </w:p>
    <w:p w14:paraId="24EF403D" w14:textId="416AE77C"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დიდი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პატარა</w:t>
      </w:r>
      <w:r w:rsidRPr="002A3185">
        <w:rPr>
          <w:lang w:val="ka-GE"/>
        </w:rPr>
        <w:t xml:space="preserve"> </w:t>
      </w:r>
      <w:r w:rsidRPr="002A3185">
        <w:rPr>
          <w:rFonts w:ascii="Sylfaen" w:hAnsi="Sylfaen" w:cs="Sylfaen"/>
          <w:lang w:val="ka-GE"/>
        </w:rPr>
        <w:t>ნაგვის</w:t>
      </w:r>
      <w:r w:rsidRPr="002A3185">
        <w:rPr>
          <w:lang w:val="ka-GE"/>
        </w:rPr>
        <w:t xml:space="preserve"> </w:t>
      </w:r>
      <w:r w:rsidRPr="002A3185">
        <w:rPr>
          <w:rFonts w:ascii="Sylfaen" w:hAnsi="Sylfaen" w:cs="Sylfaen"/>
          <w:lang w:val="ka-GE"/>
        </w:rPr>
        <w:t>პარკები</w:t>
      </w:r>
      <w:r w:rsidRPr="002A3185">
        <w:rPr>
          <w:lang w:val="ka-GE"/>
        </w:rPr>
        <w:t xml:space="preserve">; </w:t>
      </w:r>
    </w:p>
    <w:p w14:paraId="09801ED5" w14:textId="77777777" w:rsidR="00B31097" w:rsidRPr="002A3185"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სადეზინფექციო</w:t>
      </w:r>
      <w:r w:rsidRPr="002A3185">
        <w:rPr>
          <w:lang w:val="ka-GE"/>
        </w:rPr>
        <w:t xml:space="preserve"> </w:t>
      </w:r>
      <w:r w:rsidRPr="002A3185">
        <w:rPr>
          <w:rFonts w:ascii="Sylfaen" w:hAnsi="Sylfaen" w:cs="Sylfaen"/>
          <w:lang w:val="ka-GE"/>
        </w:rPr>
        <w:t>ხსნარი</w:t>
      </w:r>
      <w:r w:rsidRPr="002A3185">
        <w:rPr>
          <w:lang w:val="ka-GE"/>
        </w:rPr>
        <w:t xml:space="preserve">, </w:t>
      </w:r>
      <w:r w:rsidRPr="002A3185">
        <w:rPr>
          <w:rFonts w:ascii="Sylfaen" w:hAnsi="Sylfaen" w:cs="Sylfaen"/>
          <w:lang w:val="ka-GE"/>
        </w:rPr>
        <w:t>დასალაგებელი</w:t>
      </w:r>
      <w:r w:rsidRPr="002A3185">
        <w:rPr>
          <w:lang w:val="ka-GE"/>
        </w:rPr>
        <w:t xml:space="preserve"> </w:t>
      </w:r>
      <w:r w:rsidRPr="002A3185">
        <w:rPr>
          <w:rFonts w:ascii="Sylfaen" w:hAnsi="Sylfaen" w:cs="Sylfaen"/>
          <w:lang w:val="ka-GE"/>
        </w:rPr>
        <w:t>ინვენტარის</w:t>
      </w:r>
      <w:r w:rsidRPr="002A3185">
        <w:rPr>
          <w:lang w:val="ka-GE"/>
        </w:rPr>
        <w:t xml:space="preserve"> </w:t>
      </w:r>
      <w:r w:rsidRPr="002A3185">
        <w:rPr>
          <w:rFonts w:ascii="Sylfaen" w:hAnsi="Sylfaen" w:cs="Sylfaen"/>
          <w:lang w:val="ka-GE"/>
        </w:rPr>
        <w:t>დასამუშავებლად</w:t>
      </w:r>
      <w:r w:rsidRPr="002A3185">
        <w:rPr>
          <w:lang w:val="ka-GE"/>
        </w:rPr>
        <w:t xml:space="preserve">, </w:t>
      </w:r>
      <w:r w:rsidRPr="002A3185">
        <w:rPr>
          <w:rFonts w:ascii="Sylfaen" w:hAnsi="Sylfaen" w:cs="Sylfaen"/>
          <w:lang w:val="ka-GE"/>
        </w:rPr>
        <w:t>დასუფთავების</w:t>
      </w:r>
      <w:r w:rsidRPr="002A3185">
        <w:rPr>
          <w:lang w:val="ka-GE"/>
        </w:rPr>
        <w:t xml:space="preserve"> </w:t>
      </w:r>
      <w:r w:rsidRPr="002A3185">
        <w:rPr>
          <w:rFonts w:ascii="Sylfaen" w:hAnsi="Sylfaen" w:cs="Sylfaen"/>
          <w:lang w:val="ka-GE"/>
        </w:rPr>
        <w:t>პროცესის</w:t>
      </w:r>
      <w:r w:rsidRPr="002A3185">
        <w:rPr>
          <w:lang w:val="ka-GE"/>
        </w:rPr>
        <w:t xml:space="preserve"> </w:t>
      </w:r>
      <w:r w:rsidRPr="002A3185">
        <w:rPr>
          <w:rFonts w:ascii="Sylfaen" w:hAnsi="Sylfaen" w:cs="Sylfaen"/>
          <w:lang w:val="ka-GE"/>
        </w:rPr>
        <w:t>დამთავრების</w:t>
      </w:r>
      <w:r w:rsidRPr="002A3185">
        <w:rPr>
          <w:lang w:val="ka-GE"/>
        </w:rPr>
        <w:t xml:space="preserve"> </w:t>
      </w:r>
      <w:r w:rsidRPr="002A3185">
        <w:rPr>
          <w:rFonts w:ascii="Sylfaen" w:hAnsi="Sylfaen" w:cs="Sylfaen"/>
          <w:lang w:val="ka-GE"/>
        </w:rPr>
        <w:t>შემდეგ</w:t>
      </w:r>
      <w:r w:rsidRPr="002A3185">
        <w:rPr>
          <w:lang w:val="ka-GE"/>
        </w:rPr>
        <w:t>.</w:t>
      </w:r>
    </w:p>
    <w:p w14:paraId="6C27F7A9" w14:textId="77777777" w:rsidR="003A2D7A" w:rsidRPr="003A2D7A" w:rsidRDefault="00C640C7" w:rsidP="003A2D7A">
      <w:pPr>
        <w:pStyle w:val="ListParagraph"/>
        <w:tabs>
          <w:tab w:val="left" w:pos="0"/>
        </w:tabs>
        <w:spacing w:line="276" w:lineRule="auto"/>
        <w:ind w:left="0"/>
        <w:jc w:val="right"/>
        <w:rPr>
          <w:rFonts w:ascii="Sylfaen" w:hAnsi="Sylfaen" w:cs="Sylfaen"/>
          <w:b/>
          <w:color w:val="0070C0"/>
          <w:lang w:val="ka-GE"/>
        </w:rPr>
      </w:pPr>
      <w:r w:rsidRPr="003A2D7A">
        <w:rPr>
          <w:rFonts w:ascii="Sylfaen" w:hAnsi="Sylfaen" w:cs="Sylfaen"/>
          <w:b/>
          <w:color w:val="0070C0"/>
          <w:lang w:val="ka-GE"/>
        </w:rPr>
        <w:t xml:space="preserve">დანართი </w:t>
      </w:r>
      <w:r w:rsidRPr="003A2D7A">
        <w:rPr>
          <w:rFonts w:ascii="Sylfaen" w:hAnsi="Sylfaen" w:cs="Sylfaen"/>
          <w:b/>
          <w:color w:val="0070C0"/>
          <w:lang w:val="ru-RU"/>
        </w:rPr>
        <w:t>№3</w:t>
      </w:r>
      <w:r w:rsidRPr="003A2D7A">
        <w:rPr>
          <w:rFonts w:ascii="Sylfaen" w:hAnsi="Sylfaen" w:cs="Sylfaen"/>
          <w:b/>
          <w:color w:val="0070C0"/>
          <w:lang w:val="ka-GE"/>
        </w:rPr>
        <w:t>.</w:t>
      </w:r>
    </w:p>
    <w:p w14:paraId="28AFE76A" w14:textId="5454EC94" w:rsidR="00C640C7" w:rsidRPr="003A2D7A" w:rsidRDefault="00C640C7" w:rsidP="003A2D7A">
      <w:pPr>
        <w:pStyle w:val="ListParagraph"/>
        <w:tabs>
          <w:tab w:val="left" w:pos="0"/>
        </w:tabs>
        <w:spacing w:line="276" w:lineRule="auto"/>
        <w:ind w:left="0"/>
        <w:jc w:val="both"/>
        <w:rPr>
          <w:rFonts w:ascii="Sylfaen" w:hAnsi="Sylfaen"/>
          <w:b/>
          <w:color w:val="0070C0"/>
          <w:lang w:val="ka-GE"/>
        </w:rPr>
      </w:pPr>
      <w:proofErr w:type="gramStart"/>
      <w:r w:rsidRPr="003A2D7A">
        <w:rPr>
          <w:rFonts w:ascii="Sylfaen" w:hAnsi="Sylfaen" w:cs="Sylfaen"/>
          <w:b/>
          <w:color w:val="0070C0"/>
        </w:rPr>
        <w:t>პირველადი</w:t>
      </w:r>
      <w:proofErr w:type="gramEnd"/>
      <w:r w:rsidRPr="003A2D7A">
        <w:rPr>
          <w:b/>
          <w:color w:val="0070C0"/>
        </w:rPr>
        <w:t xml:space="preserve"> </w:t>
      </w:r>
      <w:r w:rsidRPr="003A2D7A">
        <w:rPr>
          <w:rFonts w:ascii="Sylfaen" w:hAnsi="Sylfaen" w:cs="Sylfaen"/>
          <w:b/>
          <w:color w:val="0070C0"/>
        </w:rPr>
        <w:t>სამედიცინო</w:t>
      </w:r>
      <w:r w:rsidRPr="003A2D7A">
        <w:rPr>
          <w:b/>
          <w:color w:val="0070C0"/>
        </w:rPr>
        <w:t xml:space="preserve"> </w:t>
      </w:r>
      <w:r w:rsidRPr="003A2D7A">
        <w:rPr>
          <w:rFonts w:ascii="Sylfaen" w:hAnsi="Sylfaen" w:cs="Sylfaen"/>
          <w:b/>
          <w:color w:val="0070C0"/>
        </w:rPr>
        <w:t>დახმარება</w:t>
      </w:r>
      <w:r w:rsidRPr="003A2D7A">
        <w:rPr>
          <w:b/>
          <w:color w:val="0070C0"/>
        </w:rPr>
        <w:t xml:space="preserve"> </w:t>
      </w:r>
      <w:r w:rsidRPr="003A2D7A">
        <w:rPr>
          <w:rFonts w:ascii="Sylfaen" w:hAnsi="Sylfaen" w:cs="Sylfaen"/>
          <w:b/>
          <w:color w:val="0070C0"/>
        </w:rPr>
        <w:t>და</w:t>
      </w:r>
      <w:r w:rsidRPr="003A2D7A">
        <w:rPr>
          <w:b/>
          <w:color w:val="0070C0"/>
        </w:rPr>
        <w:t xml:space="preserve"> </w:t>
      </w:r>
      <w:r w:rsidRPr="003A2D7A">
        <w:rPr>
          <w:rFonts w:ascii="Sylfaen" w:hAnsi="Sylfaen" w:cs="Sylfaen"/>
          <w:b/>
          <w:color w:val="0070C0"/>
        </w:rPr>
        <w:t>სამედიცინო</w:t>
      </w:r>
      <w:r w:rsidRPr="003A2D7A">
        <w:rPr>
          <w:b/>
          <w:color w:val="0070C0"/>
        </w:rPr>
        <w:t xml:space="preserve"> </w:t>
      </w:r>
      <w:r w:rsidRPr="003A2D7A">
        <w:rPr>
          <w:rFonts w:ascii="Sylfaen" w:hAnsi="Sylfaen" w:cs="Sylfaen"/>
          <w:b/>
          <w:color w:val="0070C0"/>
        </w:rPr>
        <w:t>კაბინეტის</w:t>
      </w:r>
      <w:r w:rsidRPr="003A2D7A">
        <w:rPr>
          <w:b/>
          <w:color w:val="0070C0"/>
        </w:rPr>
        <w:t xml:space="preserve"> </w:t>
      </w:r>
      <w:r w:rsidRPr="003A2D7A">
        <w:rPr>
          <w:rFonts w:ascii="Sylfaen" w:hAnsi="Sylfaen" w:cs="Sylfaen"/>
          <w:b/>
          <w:color w:val="0070C0"/>
        </w:rPr>
        <w:t>მოწყობის</w:t>
      </w:r>
      <w:r w:rsidRPr="003A2D7A">
        <w:rPr>
          <w:b/>
          <w:color w:val="0070C0"/>
        </w:rPr>
        <w:t xml:space="preserve"> </w:t>
      </w:r>
      <w:r w:rsidRPr="003A2D7A">
        <w:rPr>
          <w:rFonts w:ascii="Sylfaen" w:hAnsi="Sylfaen" w:cs="Sylfaen"/>
          <w:b/>
          <w:color w:val="0070C0"/>
        </w:rPr>
        <w:t>წესი</w:t>
      </w:r>
      <w:r w:rsidRPr="003A2D7A">
        <w:rPr>
          <w:b/>
          <w:color w:val="0070C0"/>
        </w:rPr>
        <w:t xml:space="preserve"> </w:t>
      </w:r>
    </w:p>
    <w:p w14:paraId="5C6B28EE" w14:textId="77777777" w:rsidR="00C640C7" w:rsidRDefault="00C640C7" w:rsidP="003A2D7A">
      <w:pPr>
        <w:pStyle w:val="ListParagraph"/>
        <w:tabs>
          <w:tab w:val="left" w:pos="0"/>
        </w:tabs>
        <w:spacing w:line="276" w:lineRule="auto"/>
        <w:ind w:left="0"/>
        <w:jc w:val="center"/>
        <w:rPr>
          <w:rFonts w:ascii="Sylfaen" w:hAnsi="Sylfaen"/>
          <w:lang w:val="ka-GE"/>
        </w:rPr>
      </w:pPr>
    </w:p>
    <w:p w14:paraId="678125E3" w14:textId="77777777" w:rsidR="003376CA" w:rsidRPr="00E40DA9" w:rsidRDefault="003376CA" w:rsidP="003376CA">
      <w:pPr>
        <w:jc w:val="both"/>
        <w:rPr>
          <w:rFonts w:ascii="Sylfaen" w:hAnsi="Sylfaen"/>
        </w:rPr>
      </w:pPr>
      <w:r>
        <w:rPr>
          <w:rFonts w:ascii="Sylfaen" w:hAnsi="Sylfaen"/>
          <w:lang w:val="ka-GE"/>
        </w:rPr>
        <w:t>სკოლის სამედიცინო კაბინეტში უნდა იყოს გადაუდებელი სამედიცინო დახმარებისათვის აუცილებელი მინიმალური აღჭურვილობა და მედიკამენტები. გადაუდებელი შემთხვევის დროს სასწრაფო სამედიცინო მომსახურების ბრიგადის გამოძახებისა და მშობლების ინფორმირების უზრუნველყოფა სკოლის დირექციის მოვალეობაა. სასწრაფო სამედიცინო ბრიგადის მოსვლამდე სკოლის სამედიცინო პერსონალი უზრუნველყოფს ექიმამდელი გადაუდებელი დახმარების აღმოჩენას</w:t>
      </w:r>
      <w:r>
        <w:rPr>
          <w:rFonts w:ascii="Sylfaen" w:hAnsi="Sylfaen"/>
        </w:rPr>
        <w:t>.</w:t>
      </w:r>
    </w:p>
    <w:p w14:paraId="60975F1D" w14:textId="77777777" w:rsidR="003376CA" w:rsidRDefault="003376CA" w:rsidP="003376CA">
      <w:pPr>
        <w:jc w:val="both"/>
        <w:rPr>
          <w:rFonts w:ascii="Sylfaen" w:hAnsi="Sylfaen"/>
          <w:lang w:val="ka-GE"/>
        </w:rPr>
      </w:pPr>
      <w:r>
        <w:rPr>
          <w:rFonts w:ascii="Sylfaen" w:hAnsi="Sylfaen"/>
          <w:lang w:val="ka-GE"/>
        </w:rPr>
        <w:t>კაბინეტში თვალსაჩინო ადგილას განთავსებული და ხელმისაწვდომი უნდა იყოს პირველი დახმარების ინსტრუქცია/პროტოკოლი.</w:t>
      </w:r>
    </w:p>
    <w:p w14:paraId="7769AE0B" w14:textId="77777777" w:rsidR="003376CA" w:rsidRDefault="003376CA" w:rsidP="003376CA">
      <w:pPr>
        <w:spacing w:before="100" w:beforeAutospacing="1" w:after="100" w:afterAutospacing="1" w:line="240" w:lineRule="auto"/>
        <w:jc w:val="center"/>
        <w:rPr>
          <w:rFonts w:ascii="Sylfaen" w:eastAsia="Times New Roman" w:hAnsi="Sylfaen" w:cs="Times New Roman"/>
          <w:b/>
          <w:bCs/>
          <w:sz w:val="24"/>
          <w:szCs w:val="24"/>
        </w:rPr>
      </w:pPr>
      <w:r w:rsidRPr="00642CD8">
        <w:rPr>
          <w:rFonts w:ascii="Sylfaen" w:eastAsia="Times New Roman" w:hAnsi="Sylfaen" w:cs="Times New Roman"/>
          <w:b/>
          <w:bCs/>
          <w:sz w:val="24"/>
          <w:szCs w:val="24"/>
          <w:lang w:val="ka-GE"/>
        </w:rPr>
        <w:t>სკოლაში გადაუდებელი სამედიცინო დახმარებისათვის საჭირო ფარმაცევტული საშუალებები და სამედიცინო დანიშნულების საგნები</w:t>
      </w:r>
    </w:p>
    <w:p w14:paraId="2C46D2E9" w14:textId="77777777" w:rsidR="003376CA" w:rsidRDefault="003376CA" w:rsidP="003376CA">
      <w:pPr>
        <w:rPr>
          <w:rFonts w:ascii="Sylfaen" w:hAnsi="Sylfaen"/>
        </w:rPr>
      </w:pPr>
      <w:r>
        <w:rPr>
          <w:rFonts w:ascii="Sylfaen" w:hAnsi="Sylfaen"/>
          <w:b/>
          <w:i/>
          <w:u w:val="single"/>
          <w:lang w:val="ka-GE"/>
        </w:rPr>
        <w:t>სკოლის სამედიცინო კაბინეტის აღჭურვილობაში უნდა შედიოდეს:</w:t>
      </w:r>
      <w:r>
        <w:rPr>
          <w:rFonts w:ascii="Sylfaen" w:hAnsi="Sylfaen"/>
          <w:lang w:val="ka-GE"/>
        </w:rPr>
        <w:t xml:space="preserve"> </w:t>
      </w:r>
    </w:p>
    <w:p w14:paraId="3415F250" w14:textId="28083018"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მაგიდა</w:t>
      </w:r>
      <w:r w:rsidR="003A2D7A" w:rsidRPr="002A3185">
        <w:rPr>
          <w:rFonts w:ascii="Sylfaen" w:hAnsi="Sylfaen"/>
          <w:lang w:val="ka-GE"/>
        </w:rPr>
        <w:t>;</w:t>
      </w:r>
      <w:r w:rsidRPr="002A3185">
        <w:rPr>
          <w:rFonts w:ascii="Sylfaen" w:hAnsi="Sylfaen"/>
          <w:lang w:val="ka-GE"/>
        </w:rPr>
        <w:t xml:space="preserve"> </w:t>
      </w:r>
    </w:p>
    <w:p w14:paraId="48FDAD58" w14:textId="5D29BEBE"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ტახტი</w:t>
      </w:r>
      <w:r w:rsidR="003A2D7A" w:rsidRPr="002A3185">
        <w:rPr>
          <w:rFonts w:ascii="Sylfaen" w:hAnsi="Sylfaen"/>
          <w:bCs/>
          <w:iCs/>
          <w:lang w:val="ka-GE"/>
        </w:rPr>
        <w:t>;</w:t>
      </w:r>
    </w:p>
    <w:p w14:paraId="46EFF158" w14:textId="25875771"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სააფთიაქო კარადა</w:t>
      </w:r>
      <w:r w:rsidR="003A2D7A" w:rsidRPr="002A3185">
        <w:rPr>
          <w:rFonts w:ascii="Sylfaen" w:hAnsi="Sylfaen"/>
          <w:bCs/>
          <w:iCs/>
          <w:lang w:val="ka-GE"/>
        </w:rPr>
        <w:t>;</w:t>
      </w:r>
    </w:p>
    <w:p w14:paraId="7E0A97C7" w14:textId="54324A6A"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 xml:space="preserve">სამედიცინო სასწორი </w:t>
      </w:r>
      <w:r w:rsidR="003A2D7A" w:rsidRPr="002A3185">
        <w:rPr>
          <w:rFonts w:ascii="Sylfaen" w:hAnsi="Sylfaen"/>
          <w:bCs/>
          <w:iCs/>
          <w:lang w:val="ka-GE"/>
        </w:rPr>
        <w:t>;</w:t>
      </w:r>
    </w:p>
    <w:p w14:paraId="776DB330" w14:textId="285D9F79"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სიმაღლის საზომი</w:t>
      </w:r>
      <w:r w:rsidR="003A2D7A" w:rsidRPr="002A3185">
        <w:rPr>
          <w:rFonts w:ascii="Sylfaen" w:hAnsi="Sylfaen"/>
          <w:bCs/>
          <w:iCs/>
          <w:lang w:val="ka-GE"/>
        </w:rPr>
        <w:t>;</w:t>
      </w:r>
    </w:p>
    <w:p w14:paraId="4680290E" w14:textId="2ABBAC11"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lastRenderedPageBreak/>
        <w:t>ხელის დინამომეტრი</w:t>
      </w:r>
      <w:r w:rsidR="003A2D7A" w:rsidRPr="002A3185">
        <w:rPr>
          <w:rFonts w:ascii="Sylfaen" w:hAnsi="Sylfaen"/>
          <w:bCs/>
          <w:iCs/>
          <w:lang w:val="ka-GE"/>
        </w:rPr>
        <w:t>;</w:t>
      </w:r>
    </w:p>
    <w:p w14:paraId="3DB3D83A" w14:textId="7CC4CA1C"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 xml:space="preserve"> თერმომეტრი</w:t>
      </w:r>
      <w:r w:rsidR="003A2D7A" w:rsidRPr="002A3185">
        <w:rPr>
          <w:rFonts w:ascii="Sylfaen" w:hAnsi="Sylfaen"/>
          <w:bCs/>
          <w:iCs/>
          <w:lang w:val="ka-GE"/>
        </w:rPr>
        <w:t>;</w:t>
      </w:r>
    </w:p>
    <w:p w14:paraId="377AF041" w14:textId="248A8E62"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ტონომეტრი</w:t>
      </w:r>
      <w:r w:rsidR="003A2D7A" w:rsidRPr="002A3185">
        <w:rPr>
          <w:rFonts w:ascii="Sylfaen" w:hAnsi="Sylfaen"/>
          <w:bCs/>
          <w:iCs/>
          <w:lang w:val="ka-GE"/>
        </w:rPr>
        <w:t>;</w:t>
      </w:r>
    </w:p>
    <w:p w14:paraId="025FB686" w14:textId="728502F7"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ფონენდოსკოპი</w:t>
      </w:r>
      <w:r w:rsidR="003A2D7A" w:rsidRPr="002A3185">
        <w:rPr>
          <w:rFonts w:ascii="Sylfaen" w:hAnsi="Sylfaen"/>
          <w:bCs/>
          <w:iCs/>
          <w:lang w:val="ka-GE"/>
        </w:rPr>
        <w:t>;</w:t>
      </w:r>
    </w:p>
    <w:p w14:paraId="2CE9DC0B" w14:textId="73CFB4DD"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გამადიდებელი ლუპა</w:t>
      </w:r>
      <w:r w:rsidR="003A2D7A" w:rsidRPr="002A3185">
        <w:rPr>
          <w:rFonts w:ascii="Sylfaen" w:hAnsi="Sylfaen"/>
          <w:lang w:val="ka-GE"/>
        </w:rPr>
        <w:t>;</w:t>
      </w:r>
    </w:p>
    <w:p w14:paraId="22AB4FAB" w14:textId="025A7B4C"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რეზინის ლახტი</w:t>
      </w:r>
      <w:r w:rsidR="003A2D7A" w:rsidRPr="002A3185">
        <w:rPr>
          <w:rFonts w:ascii="Sylfaen" w:hAnsi="Sylfaen"/>
          <w:bCs/>
          <w:iCs/>
          <w:lang w:val="ka-GE"/>
        </w:rPr>
        <w:t>;</w:t>
      </w:r>
    </w:p>
    <w:p w14:paraId="211C0A0C" w14:textId="6438D392"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რეზინის სათბური</w:t>
      </w:r>
      <w:r w:rsidR="003A2D7A" w:rsidRPr="002A3185">
        <w:rPr>
          <w:rFonts w:ascii="Sylfaen" w:hAnsi="Sylfaen"/>
          <w:bCs/>
          <w:iCs/>
          <w:lang w:val="ka-GE"/>
        </w:rPr>
        <w:t>;</w:t>
      </w:r>
      <w:r w:rsidRPr="002A3185">
        <w:rPr>
          <w:rFonts w:ascii="Sylfaen" w:hAnsi="Sylfaen"/>
          <w:bCs/>
          <w:iCs/>
          <w:lang w:val="ka-GE"/>
        </w:rPr>
        <w:t xml:space="preserve"> </w:t>
      </w:r>
    </w:p>
    <w:p w14:paraId="4BBA274E" w14:textId="73197463"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ბუშტი ყინულისათვის</w:t>
      </w:r>
      <w:r w:rsidR="003A2D7A" w:rsidRPr="002A3185">
        <w:rPr>
          <w:rFonts w:ascii="Sylfaen" w:hAnsi="Sylfaen"/>
          <w:bCs/>
          <w:iCs/>
          <w:lang w:val="ka-GE"/>
        </w:rPr>
        <w:t>;</w:t>
      </w:r>
    </w:p>
    <w:p w14:paraId="3F82B6F9" w14:textId="3292DD79"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სამედიცინო მაკრატელი</w:t>
      </w:r>
      <w:r w:rsidR="003A2D7A" w:rsidRPr="002A3185">
        <w:rPr>
          <w:rFonts w:ascii="Sylfaen" w:hAnsi="Sylfaen"/>
          <w:lang w:val="ka-GE"/>
        </w:rPr>
        <w:t>;</w:t>
      </w:r>
    </w:p>
    <w:p w14:paraId="14B24DEB" w14:textId="474726D3"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პინცეტი</w:t>
      </w:r>
      <w:r w:rsidR="003A2D7A" w:rsidRPr="002A3185">
        <w:rPr>
          <w:rFonts w:ascii="Sylfaen" w:hAnsi="Sylfaen"/>
          <w:lang w:val="ka-GE"/>
        </w:rPr>
        <w:t>;</w:t>
      </w:r>
    </w:p>
    <w:p w14:paraId="0D2D7597" w14:textId="77777777" w:rsid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ნიღაბი ,,პირით-პირში”  სუნთქვისთვის</w:t>
      </w:r>
      <w:r w:rsidR="003A2D7A" w:rsidRPr="002A3185">
        <w:rPr>
          <w:rFonts w:ascii="Sylfaen" w:hAnsi="Sylfaen"/>
          <w:lang w:val="ka-GE"/>
        </w:rPr>
        <w:t>;</w:t>
      </w:r>
    </w:p>
    <w:p w14:paraId="19212D38" w14:textId="32C5F9ED"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 xml:space="preserve"> </w:t>
      </w:r>
      <w:r w:rsidRPr="002A3185">
        <w:rPr>
          <w:rFonts w:ascii="Sylfaen" w:hAnsi="Sylfaen"/>
          <w:bCs/>
          <w:iCs/>
          <w:lang w:val="ka-GE"/>
        </w:rPr>
        <w:t>საკაცე</w:t>
      </w:r>
      <w:r w:rsidR="003A2D7A" w:rsidRPr="002A3185">
        <w:rPr>
          <w:rFonts w:ascii="Sylfaen" w:hAnsi="Sylfaen"/>
          <w:bCs/>
          <w:iCs/>
          <w:lang w:val="ka-GE"/>
        </w:rPr>
        <w:t>;</w:t>
      </w:r>
    </w:p>
    <w:p w14:paraId="28D08D25" w14:textId="0537A27B"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მაცივარი</w:t>
      </w:r>
      <w:r w:rsidR="003A2D7A" w:rsidRPr="002A3185">
        <w:rPr>
          <w:rFonts w:ascii="Sylfaen" w:hAnsi="Sylfaen"/>
          <w:bCs/>
          <w:iCs/>
          <w:lang w:val="ka-GE"/>
        </w:rPr>
        <w:t>.</w:t>
      </w:r>
    </w:p>
    <w:p w14:paraId="63C39493" w14:textId="77777777" w:rsidR="003376CA" w:rsidRPr="002A3185" w:rsidRDefault="003376CA" w:rsidP="003376CA">
      <w:pPr>
        <w:spacing w:before="100" w:beforeAutospacing="1" w:after="100" w:afterAutospacing="1" w:line="240" w:lineRule="auto"/>
        <w:jc w:val="both"/>
        <w:rPr>
          <w:rFonts w:ascii="Times New Roman" w:eastAsia="Times New Roman" w:hAnsi="Times New Roman" w:cs="Times New Roman"/>
          <w:u w:val="single"/>
        </w:rPr>
      </w:pPr>
      <w:r w:rsidRPr="002A3185">
        <w:rPr>
          <w:rFonts w:ascii="Sylfaen" w:eastAsia="Times New Roman" w:hAnsi="Sylfaen" w:cs="Times New Roman"/>
          <w:b/>
          <w:bCs/>
          <w:u w:val="single"/>
          <w:lang w:val="ka-GE"/>
        </w:rPr>
        <w:t>მედიკამენტები:</w:t>
      </w:r>
    </w:p>
    <w:p w14:paraId="6127C293" w14:textId="3EF48221" w:rsidR="003376CA" w:rsidRPr="003003C5" w:rsidRDefault="002A3185"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3003C5">
        <w:rPr>
          <w:rFonts w:ascii="Sylfaen" w:hAnsi="Sylfaen"/>
          <w:lang w:val="en-GB"/>
        </w:rPr>
        <w:t xml:space="preserve"> </w:t>
      </w:r>
      <w:r w:rsidR="003376CA" w:rsidRPr="003003C5">
        <w:rPr>
          <w:rFonts w:ascii="Sylfaen" w:hAnsi="Sylfaen"/>
          <w:lang w:val="ka-GE"/>
        </w:rPr>
        <w:t>არანარკოტიკული ტკივილგამაყუჩებელი/არასტეროიდული ანთების საწინააღმდეგო/სიცხის დამწევი საშუალებები (პარაცეტამოლის, იბუპროფენის ტაბლეტები</w:t>
      </w:r>
      <w:r w:rsidR="003376CA" w:rsidRPr="003003C5">
        <w:rPr>
          <w:rFonts w:ascii="Sylfaen" w:hAnsi="Sylfaen"/>
        </w:rPr>
        <w:t xml:space="preserve">, </w:t>
      </w:r>
      <w:r w:rsidR="003376CA" w:rsidRPr="003003C5">
        <w:rPr>
          <w:rFonts w:ascii="Sylfaen" w:hAnsi="Sylfaen"/>
          <w:lang w:val="ka-GE"/>
        </w:rPr>
        <w:t>სიროფი);</w:t>
      </w:r>
    </w:p>
    <w:p w14:paraId="4D606A9A"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3003C5">
        <w:rPr>
          <w:rFonts w:ascii="Sylfaen" w:hAnsi="Sylfaen"/>
          <w:lang w:val="ka-GE"/>
        </w:rPr>
        <w:t>ცენტრალური მოქმედების ტკივილგამაყუჩებელი საშუალებები (მაგ., კეტოროლაკი);</w:t>
      </w:r>
    </w:p>
    <w:p w14:paraId="06E670B0"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3003C5">
        <w:rPr>
          <w:rFonts w:ascii="Sylfaen" w:hAnsi="Sylfaen"/>
          <w:lang w:val="ka-GE"/>
        </w:rPr>
        <w:t>ანტიჰისტამინური საშუალებები (მაგ., სუპრასტინი</w:t>
      </w:r>
      <w:r w:rsidRPr="003003C5">
        <w:rPr>
          <w:rFonts w:ascii="Sylfaen" w:hAnsi="Sylfaen"/>
        </w:rPr>
        <w:t>s</w:t>
      </w:r>
      <w:r w:rsidRPr="003003C5">
        <w:rPr>
          <w:rFonts w:ascii="Sylfaen" w:hAnsi="Sylfaen"/>
          <w:lang w:val="ka-GE"/>
        </w:rPr>
        <w:t xml:space="preserve"> ამპულები და ტაბლეტები,  ერიუსის ტაბლეტები, კლარიტინის ტაბლეტები);</w:t>
      </w:r>
    </w:p>
    <w:p w14:paraId="517DC224"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ადგილობრივი  მოქმედების ანთების საწინააღმდეგო და ტკივილგამაყუჩებელი საშუალებები (მაგ. ტრაუმელი, ვოლტარენი);</w:t>
      </w:r>
    </w:p>
    <w:p w14:paraId="608DAD60"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 xml:space="preserve">ღებინების საწინააღმდეგო საშუალება  და </w:t>
      </w:r>
      <w:r w:rsidRPr="003003C5">
        <w:rPr>
          <w:rFonts w:ascii="Sylfaen" w:hAnsi="Sylfaen"/>
          <w:lang w:val="ka-GE"/>
        </w:rPr>
        <w:t xml:space="preserve">კუჭ-ნაწლავის მოტორიკის სტიმულატორი </w:t>
      </w:r>
      <w:r w:rsidRPr="003003C5">
        <w:rPr>
          <w:rFonts w:ascii="Sylfaen" w:eastAsia="Times New Roman" w:hAnsi="Sylfaen" w:cs="Times New Roman"/>
          <w:lang w:val="ka-GE"/>
        </w:rPr>
        <w:t xml:space="preserve"> (დოპროკინი და სხვ. წვეთების ან სიროფის სახით);</w:t>
      </w:r>
    </w:p>
    <w:p w14:paraId="364134F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ანტიბრონქოსპაზმული საშუალებები (სალბუტამოლის ტაბლეტები,  სიროფი, საინგალაციო პრეპარატები -ალბუტეროლი და სხვ.);</w:t>
      </w:r>
    </w:p>
    <w:p w14:paraId="7E998938"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სპაზმოლიზური საშუალებები (მაგ., ბუსკოპანი, ნოშპა);</w:t>
      </w:r>
    </w:p>
    <w:p w14:paraId="633230F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 xml:space="preserve">რეჰიდრატაციული საშუალება, </w:t>
      </w:r>
      <w:r w:rsidRPr="003003C5">
        <w:rPr>
          <w:rFonts w:ascii="Sylfaen" w:hAnsi="Sylfaen"/>
          <w:lang w:val="ka-GE"/>
        </w:rPr>
        <w:t>პერორალური  ელექტროლიტების წყალში გასახსნელი პაკეტები</w:t>
      </w:r>
      <w:r w:rsidRPr="003003C5">
        <w:rPr>
          <w:rFonts w:ascii="Sylfaen" w:eastAsia="Times New Roman" w:hAnsi="Sylfaen" w:cs="Times New Roman"/>
          <w:lang w:val="ka-GE"/>
        </w:rPr>
        <w:t xml:space="preserve"> (რეჰიდრონის ფხვნილი);</w:t>
      </w:r>
    </w:p>
    <w:p w14:paraId="178D44BB"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პროტონული  ტუმბოს ინჰიბიტორი (მაგ. ომეპრაზოლი);</w:t>
      </w:r>
    </w:p>
    <w:p w14:paraId="21927AF9"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დიარეის საწინააღმდეგო საშუალება (მაგ. სმექტა);</w:t>
      </w:r>
    </w:p>
    <w:p w14:paraId="0B846F69"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ანტაციდები (მაგ. მაალოქსი, ფოსფალუგელი);</w:t>
      </w:r>
    </w:p>
    <w:p w14:paraId="72B2D78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კორტიკოსტეროიდული საშუალება (დექსამეტაზონი, პრედნიზოლონი ამპულებში);</w:t>
      </w:r>
    </w:p>
    <w:p w14:paraId="52031B5A"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მუკოლიზური და ხველის საწინააღმდეგო პრეპარატები</w:t>
      </w:r>
      <w:r w:rsidRPr="003003C5">
        <w:rPr>
          <w:rFonts w:ascii="Sylfaen" w:hAnsi="Sylfaen"/>
        </w:rPr>
        <w:t xml:space="preserve"> </w:t>
      </w:r>
      <w:r w:rsidRPr="003003C5">
        <w:rPr>
          <w:rFonts w:ascii="Sylfaen" w:hAnsi="Sylfaen"/>
          <w:lang w:val="ka-GE"/>
        </w:rPr>
        <w:t>(მაგ.ამბროქსოლი სიროფი და ტაბლეტები);</w:t>
      </w:r>
    </w:p>
    <w:p w14:paraId="5C3D2648"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ადგილობრივი გამოყენების ანთების საწინააღმდეგო პრეპარატები ფარინგიტის და ტონზილიტის დროს</w:t>
      </w:r>
      <w:r w:rsidRPr="003003C5">
        <w:rPr>
          <w:rFonts w:ascii="Sylfaen" w:hAnsi="Sylfaen"/>
        </w:rPr>
        <w:t xml:space="preserve"> </w:t>
      </w:r>
      <w:r w:rsidRPr="003003C5">
        <w:rPr>
          <w:rFonts w:ascii="Sylfaen" w:hAnsi="Sylfaen"/>
          <w:lang w:val="ka-GE"/>
        </w:rPr>
        <w:t xml:space="preserve">(მაგ.ორონორმი ან სტრეპსილსი და სხვ.); </w:t>
      </w:r>
    </w:p>
    <w:p w14:paraId="30F2892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ვალიდოლი (აბები), ვალერიანი (წვეთები);</w:t>
      </w:r>
    </w:p>
    <w:p w14:paraId="63844D58"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თვალის წვეთები -  ალბუციდის 20% და 30 %-იანი ხსნარი</w:t>
      </w:r>
      <w:r w:rsidRPr="003003C5">
        <w:rPr>
          <w:rFonts w:ascii="Sylfaen" w:eastAsia="Times New Roman" w:hAnsi="Sylfaen" w:cs="Times New Roman"/>
        </w:rPr>
        <w:t xml:space="preserve">, </w:t>
      </w:r>
      <w:r w:rsidRPr="003003C5">
        <w:rPr>
          <w:rFonts w:ascii="Sylfaen" w:eastAsia="Times New Roman" w:hAnsi="Sylfaen" w:cs="Times New Roman"/>
          <w:lang w:val="ka-GE"/>
        </w:rPr>
        <w:t>გენტამიცინის, ტობრამიცინის ან ნელადექსის წვეთები; </w:t>
      </w:r>
    </w:p>
    <w:p w14:paraId="6598214D"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ცხვირის წვეთები, ნაზალური სპრეი</w:t>
      </w:r>
      <w:r w:rsidRPr="003003C5">
        <w:rPr>
          <w:rFonts w:ascii="Sylfaen" w:hAnsi="Sylfaen"/>
        </w:rPr>
        <w:t xml:space="preserve"> </w:t>
      </w:r>
      <w:r w:rsidRPr="003003C5">
        <w:rPr>
          <w:rFonts w:ascii="Sylfaen" w:hAnsi="Sylfaen"/>
          <w:lang w:val="ka-GE"/>
        </w:rPr>
        <w:t>(მაგ.ნაზოლი, აქვამარისი, ნაზივინი;</w:t>
      </w:r>
    </w:p>
    <w:p w14:paraId="18427C3D"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ყურის წვეთები - ოტიპაქსი, ნელადექსი, ანაურინი და სხვა.</w:t>
      </w:r>
    </w:p>
    <w:p w14:paraId="49A4EDE7" w14:textId="77777777" w:rsidR="003376CA" w:rsidRPr="003003C5" w:rsidRDefault="003376CA" w:rsidP="003003C5">
      <w:pPr>
        <w:tabs>
          <w:tab w:val="left" w:pos="567"/>
        </w:tabs>
        <w:spacing w:after="0" w:line="240" w:lineRule="auto"/>
        <w:ind w:left="284" w:hanging="284"/>
        <w:rPr>
          <w:rFonts w:ascii="Times New Roman" w:eastAsia="Times New Roman" w:hAnsi="Times New Roman" w:cs="Times New Roman"/>
          <w:u w:val="single"/>
        </w:rPr>
      </w:pPr>
      <w:r w:rsidRPr="003003C5">
        <w:rPr>
          <w:rFonts w:ascii="Sylfaen" w:eastAsia="Times New Roman" w:hAnsi="Sylfaen" w:cs="Times New Roman"/>
          <w:b/>
          <w:u w:val="single"/>
          <w:lang w:val="ka-GE"/>
        </w:rPr>
        <w:t>ანტისეპტიკური და შესახვევი საშუალებები:</w:t>
      </w:r>
      <w:r w:rsidRPr="003003C5">
        <w:rPr>
          <w:rFonts w:ascii="Times New Roman" w:eastAsia="Times New Roman" w:hAnsi="Times New Roman" w:cs="Times New Roman"/>
          <w:u w:val="single"/>
        </w:rPr>
        <w:t xml:space="preserve"> </w:t>
      </w:r>
    </w:p>
    <w:p w14:paraId="5747842B"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ანტიბიოტიკის შემცველი მალამო (ლევომიკოლი, სინტომიცინი);</w:t>
      </w:r>
    </w:p>
    <w:p w14:paraId="6DA649DF"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თვალის ამოსარეცხი ხსნარი;</w:t>
      </w:r>
    </w:p>
    <w:p w14:paraId="1F6CF191"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lastRenderedPageBreak/>
        <w:t>სამედიცინო სპირტი (96%-იანი);</w:t>
      </w:r>
    </w:p>
    <w:p w14:paraId="317BFD67"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წყალბადის ზეჟანგი (3% ხსნარი);</w:t>
      </w:r>
    </w:p>
    <w:p w14:paraId="7CB514F5"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ბრილიანტის მწვანე (1%-იანი ან 2%-იანი სპირტხსნარი);</w:t>
      </w:r>
    </w:p>
    <w:p w14:paraId="49F1F237"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იოდი (5%-იანი სპირტხსნარი); </w:t>
      </w:r>
    </w:p>
    <w:p w14:paraId="61E60185" w14:textId="314336F8"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ბეტადინის ხსნარი ჭრილობის დასამუშავებლად</w:t>
      </w:r>
      <w:r w:rsidR="003003C5">
        <w:rPr>
          <w:rFonts w:ascii="Sylfaen" w:hAnsi="Sylfaen"/>
          <w:lang w:val="en-GB"/>
        </w:rPr>
        <w:t>;</w:t>
      </w:r>
    </w:p>
    <w:p w14:paraId="4FD5277A"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სხვადასხვა ზომის სტერილური საფენები;</w:t>
      </w:r>
    </w:p>
    <w:p w14:paraId="3F585D32"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ბაქტერიოციდული პლასტირები ჭრილობებისთვის; </w:t>
      </w:r>
    </w:p>
    <w:p w14:paraId="3BFC13E4"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ჰიგროსკოპული ბამბა; </w:t>
      </w:r>
    </w:p>
    <w:p w14:paraId="5093EBAB" w14:textId="76BD5663"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ბინტები</w:t>
      </w:r>
      <w:r w:rsidR="003003C5">
        <w:rPr>
          <w:rFonts w:ascii="Sylfaen" w:eastAsia="Times New Roman" w:hAnsi="Sylfaen" w:cs="Times New Roman"/>
          <w:lang w:val="ka-GE"/>
        </w:rPr>
        <w:t xml:space="preserve"> /სამედიცინო გადასახვევი მასალა;</w:t>
      </w:r>
    </w:p>
    <w:p w14:paraId="55C4D0CB"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საინექციო შპრიცები;</w:t>
      </w:r>
    </w:p>
    <w:p w14:paraId="7A8AD522"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შპადელები;</w:t>
      </w:r>
    </w:p>
    <w:p w14:paraId="3B1F6DF1"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ხელთათმანები (არასტერილური).</w:t>
      </w:r>
    </w:p>
    <w:p w14:paraId="3FC9824E" w14:textId="77777777" w:rsidR="003376CA" w:rsidRPr="003003C5" w:rsidRDefault="003376CA" w:rsidP="003003C5">
      <w:pPr>
        <w:spacing w:after="240" w:line="240" w:lineRule="auto"/>
        <w:ind w:left="426" w:hanging="426"/>
        <w:jc w:val="both"/>
        <w:rPr>
          <w:rFonts w:ascii="Sylfaen" w:eastAsia="Times New Roman" w:hAnsi="Sylfaen" w:cs="Sylfaen"/>
          <w:b/>
          <w:lang w:val="ka-GE"/>
        </w:rPr>
      </w:pPr>
    </w:p>
    <w:p w14:paraId="3098B651" w14:textId="77777777" w:rsidR="003376CA" w:rsidRPr="003003C5" w:rsidRDefault="003376CA" w:rsidP="003376CA">
      <w:pPr>
        <w:spacing w:after="240" w:line="240" w:lineRule="auto"/>
        <w:jc w:val="both"/>
        <w:rPr>
          <w:rFonts w:ascii="Times New Roman" w:eastAsia="Times New Roman" w:hAnsi="Times New Roman" w:cs="Times New Roman"/>
          <w:b/>
        </w:rPr>
      </w:pPr>
      <w:proofErr w:type="gramStart"/>
      <w:r w:rsidRPr="003003C5">
        <w:rPr>
          <w:rFonts w:ascii="Sylfaen" w:eastAsia="Times New Roman" w:hAnsi="Sylfaen" w:cs="Sylfaen"/>
          <w:b/>
        </w:rPr>
        <w:t>იმ</w:t>
      </w:r>
      <w:proofErr w:type="gramEnd"/>
      <w:r w:rsidRPr="003003C5">
        <w:rPr>
          <w:rFonts w:ascii="Times New Roman" w:eastAsia="Times New Roman" w:hAnsi="Times New Roman" w:cs="Times New Roman"/>
          <w:b/>
        </w:rPr>
        <w:t xml:space="preserve"> </w:t>
      </w:r>
      <w:r w:rsidRPr="003003C5">
        <w:rPr>
          <w:rFonts w:ascii="Sylfaen" w:eastAsia="Times New Roman" w:hAnsi="Sylfaen" w:cs="Sylfaen"/>
          <w:b/>
        </w:rPr>
        <w:t>შემთხვევაში</w:t>
      </w:r>
      <w:r w:rsidRPr="003003C5">
        <w:rPr>
          <w:rFonts w:ascii="Times New Roman" w:eastAsia="Times New Roman" w:hAnsi="Times New Roman" w:cs="Times New Roman"/>
          <w:b/>
        </w:rPr>
        <w:t xml:space="preserve">, </w:t>
      </w:r>
      <w:r w:rsidRPr="003003C5">
        <w:rPr>
          <w:rFonts w:ascii="Sylfaen" w:eastAsia="Times New Roman" w:hAnsi="Sylfaen" w:cs="Sylfaen"/>
          <w:b/>
        </w:rPr>
        <w:t>როცა</w:t>
      </w:r>
      <w:r w:rsidRPr="003003C5">
        <w:rPr>
          <w:rFonts w:ascii="Times New Roman" w:eastAsia="Times New Roman" w:hAnsi="Times New Roman" w:cs="Times New Roman"/>
          <w:b/>
        </w:rPr>
        <w:t xml:space="preserve"> </w:t>
      </w:r>
      <w:r w:rsidRPr="003003C5">
        <w:rPr>
          <w:rFonts w:ascii="Sylfaen" w:eastAsia="Times New Roman" w:hAnsi="Sylfaen" w:cs="Sylfaen"/>
          <w:b/>
        </w:rPr>
        <w:t>სამედიცინო</w:t>
      </w:r>
      <w:r w:rsidRPr="003003C5">
        <w:rPr>
          <w:rFonts w:ascii="Times New Roman" w:eastAsia="Times New Roman" w:hAnsi="Times New Roman" w:cs="Times New Roman"/>
          <w:b/>
        </w:rPr>
        <w:t xml:space="preserve"> </w:t>
      </w:r>
      <w:r w:rsidRPr="003003C5">
        <w:rPr>
          <w:rFonts w:ascii="Sylfaen" w:eastAsia="Times New Roman" w:hAnsi="Sylfaen" w:cs="Sylfaen"/>
          <w:b/>
        </w:rPr>
        <w:t>მომსახურებას</w:t>
      </w:r>
      <w:r w:rsidRPr="003003C5">
        <w:rPr>
          <w:rFonts w:ascii="Times New Roman" w:eastAsia="Times New Roman" w:hAnsi="Times New Roman" w:cs="Times New Roman"/>
          <w:b/>
        </w:rPr>
        <w:t xml:space="preserve"> </w:t>
      </w:r>
      <w:r w:rsidRPr="003003C5">
        <w:rPr>
          <w:rFonts w:ascii="Sylfaen" w:eastAsia="Times New Roman" w:hAnsi="Sylfaen" w:cs="Sylfaen"/>
          <w:b/>
        </w:rPr>
        <w:t>ახორციელებს</w:t>
      </w:r>
      <w:r w:rsidRPr="003003C5">
        <w:rPr>
          <w:rFonts w:ascii="Times New Roman" w:eastAsia="Times New Roman" w:hAnsi="Times New Roman" w:cs="Times New Roman"/>
          <w:b/>
        </w:rPr>
        <w:t xml:space="preserve"> </w:t>
      </w:r>
      <w:r w:rsidRPr="003003C5">
        <w:rPr>
          <w:rFonts w:ascii="Sylfaen" w:eastAsia="Times New Roman" w:hAnsi="Sylfaen" w:cs="Sylfaen"/>
          <w:b/>
        </w:rPr>
        <w:t>საშუალო</w:t>
      </w:r>
      <w:r w:rsidRPr="003003C5">
        <w:rPr>
          <w:rFonts w:ascii="Times New Roman" w:eastAsia="Times New Roman" w:hAnsi="Times New Roman" w:cs="Times New Roman"/>
          <w:b/>
        </w:rPr>
        <w:t xml:space="preserve"> </w:t>
      </w:r>
      <w:r w:rsidRPr="003003C5">
        <w:rPr>
          <w:rFonts w:ascii="Sylfaen" w:eastAsia="Times New Roman" w:hAnsi="Sylfaen" w:cs="Sylfaen"/>
          <w:b/>
        </w:rPr>
        <w:t>სამედიცინო</w:t>
      </w:r>
      <w:r w:rsidRPr="003003C5">
        <w:rPr>
          <w:rFonts w:ascii="Times New Roman" w:eastAsia="Times New Roman" w:hAnsi="Times New Roman" w:cs="Times New Roman"/>
          <w:b/>
        </w:rPr>
        <w:t xml:space="preserve"> </w:t>
      </w:r>
      <w:r w:rsidRPr="003003C5">
        <w:rPr>
          <w:rFonts w:ascii="Sylfaen" w:eastAsia="Times New Roman" w:hAnsi="Sylfaen" w:cs="Sylfaen"/>
          <w:b/>
        </w:rPr>
        <w:t>პერსონალი</w:t>
      </w:r>
      <w:r w:rsidRPr="003003C5">
        <w:rPr>
          <w:rFonts w:ascii="Times New Roman" w:eastAsia="Times New Roman" w:hAnsi="Times New Roman" w:cs="Times New Roman"/>
          <w:b/>
        </w:rPr>
        <w:t xml:space="preserve"> (</w:t>
      </w:r>
      <w:r w:rsidRPr="003003C5">
        <w:rPr>
          <w:rFonts w:ascii="Sylfaen" w:eastAsia="Times New Roman" w:hAnsi="Sylfaen" w:cs="Sylfaen"/>
          <w:b/>
        </w:rPr>
        <w:t>ექთანი</w:t>
      </w:r>
      <w:r w:rsidRPr="003003C5">
        <w:rPr>
          <w:rFonts w:ascii="Times New Roman" w:eastAsia="Times New Roman" w:hAnsi="Times New Roman" w:cs="Times New Roman"/>
          <w:b/>
        </w:rPr>
        <w:t xml:space="preserve">), </w:t>
      </w:r>
      <w:r w:rsidRPr="003003C5">
        <w:rPr>
          <w:rFonts w:ascii="Sylfaen" w:eastAsia="Times New Roman" w:hAnsi="Sylfaen" w:cs="Sylfaen"/>
          <w:b/>
        </w:rPr>
        <w:t>ზემოაღნიშნული</w:t>
      </w:r>
      <w:r w:rsidRPr="003003C5">
        <w:rPr>
          <w:rFonts w:ascii="Times New Roman" w:eastAsia="Times New Roman" w:hAnsi="Times New Roman" w:cs="Times New Roman"/>
          <w:b/>
        </w:rPr>
        <w:t xml:space="preserve"> </w:t>
      </w:r>
      <w:r w:rsidRPr="003003C5">
        <w:rPr>
          <w:rFonts w:ascii="Sylfaen" w:eastAsia="Times New Roman" w:hAnsi="Sylfaen" w:cs="Sylfaen"/>
          <w:b/>
        </w:rPr>
        <w:t>ნუსხიდან</w:t>
      </w:r>
      <w:r w:rsidRPr="003003C5">
        <w:rPr>
          <w:rFonts w:ascii="Times New Roman" w:eastAsia="Times New Roman" w:hAnsi="Times New Roman" w:cs="Times New Roman"/>
          <w:b/>
        </w:rPr>
        <w:t xml:space="preserve">, </w:t>
      </w:r>
      <w:r w:rsidRPr="003003C5">
        <w:rPr>
          <w:rFonts w:ascii="Sylfaen" w:eastAsia="Times New Roman" w:hAnsi="Sylfaen" w:cs="Sylfaen"/>
          <w:b/>
        </w:rPr>
        <w:t>მიზანშეწონილია</w:t>
      </w:r>
      <w:r w:rsidRPr="003003C5">
        <w:rPr>
          <w:rFonts w:ascii="Times New Roman" w:eastAsia="Times New Roman" w:hAnsi="Times New Roman" w:cs="Times New Roman"/>
          <w:b/>
        </w:rPr>
        <w:t xml:space="preserve">, </w:t>
      </w:r>
      <w:r w:rsidRPr="003003C5">
        <w:rPr>
          <w:rFonts w:ascii="Sylfaen" w:eastAsia="Times New Roman" w:hAnsi="Sylfaen" w:cs="Sylfaen"/>
          <w:b/>
        </w:rPr>
        <w:t>ამოღებულ</w:t>
      </w:r>
      <w:r w:rsidRPr="003003C5">
        <w:rPr>
          <w:rFonts w:ascii="Times New Roman" w:eastAsia="Times New Roman" w:hAnsi="Times New Roman" w:cs="Times New Roman"/>
          <w:b/>
        </w:rPr>
        <w:t xml:space="preserve"> </w:t>
      </w:r>
      <w:r w:rsidRPr="003003C5">
        <w:rPr>
          <w:rFonts w:ascii="Sylfaen" w:eastAsia="Times New Roman" w:hAnsi="Sylfaen" w:cs="Sylfaen"/>
          <w:b/>
        </w:rPr>
        <w:t>იქნეს</w:t>
      </w:r>
      <w:r w:rsidRPr="003003C5">
        <w:rPr>
          <w:rFonts w:ascii="Times New Roman" w:eastAsia="Times New Roman" w:hAnsi="Times New Roman" w:cs="Times New Roman"/>
          <w:b/>
        </w:rPr>
        <w:t xml:space="preserve"> </w:t>
      </w:r>
      <w:r w:rsidRPr="003003C5">
        <w:rPr>
          <w:rFonts w:ascii="Sylfaen" w:eastAsia="Times New Roman" w:hAnsi="Sylfaen" w:cs="Times New Roman"/>
          <w:b/>
          <w:lang w:val="ka-GE"/>
        </w:rPr>
        <w:t>დექსამეტაზონის, პრედნიზოლონის, სუპრასტინის ამპულები, სალბუტამოლი და დოპროკინი.</w:t>
      </w:r>
    </w:p>
    <w:p w14:paraId="6D96FBF1" w14:textId="77777777" w:rsidR="003376CA" w:rsidRPr="003003C5" w:rsidRDefault="003376CA" w:rsidP="003376CA">
      <w:pPr>
        <w:spacing w:after="0" w:line="240" w:lineRule="auto"/>
        <w:jc w:val="both"/>
        <w:rPr>
          <w:rFonts w:ascii="Times New Roman" w:eastAsia="Times New Roman" w:hAnsi="Times New Roman" w:cs="Times New Roman"/>
        </w:rPr>
      </w:pPr>
      <w:r w:rsidRPr="003003C5">
        <w:rPr>
          <w:rFonts w:ascii="Sylfaen" w:eastAsia="Times New Roman" w:hAnsi="Sylfaen" w:cs="Sylfaen"/>
          <w:b/>
          <w:u w:val="single"/>
          <w:lang w:val="ka-GE"/>
        </w:rPr>
        <w:t>შენიშვნა:</w:t>
      </w:r>
      <w:r w:rsidRPr="003003C5">
        <w:rPr>
          <w:rFonts w:ascii="Times New Roman" w:eastAsia="Times New Roman" w:hAnsi="Times New Roman" w:cs="Times New Roman"/>
        </w:rPr>
        <w:t xml:space="preserve"> </w:t>
      </w:r>
      <w:r w:rsidRPr="003003C5">
        <w:rPr>
          <w:rFonts w:ascii="Sylfaen" w:eastAsia="Times New Roman" w:hAnsi="Sylfaen" w:cs="Sylfaen"/>
        </w:rPr>
        <w:t>წარმოდგენილი</w:t>
      </w:r>
      <w:r w:rsidRPr="003003C5">
        <w:rPr>
          <w:rFonts w:ascii="Times New Roman" w:eastAsia="Times New Roman" w:hAnsi="Times New Roman" w:cs="Times New Roman"/>
        </w:rPr>
        <w:t xml:space="preserve"> </w:t>
      </w:r>
      <w:r w:rsidRPr="003003C5">
        <w:rPr>
          <w:rFonts w:ascii="Sylfaen" w:eastAsia="Times New Roman" w:hAnsi="Sylfaen" w:cs="Sylfaen"/>
        </w:rPr>
        <w:t>ნუსხა</w:t>
      </w:r>
      <w:r w:rsidRPr="003003C5">
        <w:rPr>
          <w:rFonts w:ascii="Times New Roman" w:eastAsia="Times New Roman" w:hAnsi="Times New Roman" w:cs="Times New Roman"/>
        </w:rPr>
        <w:t xml:space="preserve"> </w:t>
      </w:r>
      <w:r w:rsidRPr="003003C5">
        <w:rPr>
          <w:rFonts w:ascii="Sylfaen" w:eastAsia="Times New Roman" w:hAnsi="Sylfaen" w:cs="Sylfaen"/>
        </w:rPr>
        <w:t>არის</w:t>
      </w:r>
      <w:r w:rsidRPr="003003C5">
        <w:rPr>
          <w:rFonts w:ascii="Times New Roman" w:eastAsia="Times New Roman" w:hAnsi="Times New Roman" w:cs="Times New Roman"/>
        </w:rPr>
        <w:t xml:space="preserve"> </w:t>
      </w:r>
      <w:r w:rsidRPr="003003C5">
        <w:rPr>
          <w:rFonts w:ascii="Sylfaen" w:eastAsia="Times New Roman" w:hAnsi="Sylfaen" w:cs="Sylfaen"/>
        </w:rPr>
        <w:t>სარეკომენდაციო</w:t>
      </w:r>
      <w:r w:rsidRPr="003003C5">
        <w:rPr>
          <w:rFonts w:ascii="Times New Roman" w:eastAsia="Times New Roman" w:hAnsi="Times New Roman" w:cs="Times New Roman"/>
        </w:rPr>
        <w:t xml:space="preserve"> </w:t>
      </w:r>
      <w:r w:rsidRPr="003003C5">
        <w:rPr>
          <w:rFonts w:ascii="Sylfaen" w:eastAsia="Times New Roman" w:hAnsi="Sylfaen" w:cs="Sylfaen"/>
        </w:rPr>
        <w:t>და</w:t>
      </w:r>
      <w:r w:rsidRPr="003003C5">
        <w:rPr>
          <w:rFonts w:ascii="Times New Roman" w:eastAsia="Times New Roman" w:hAnsi="Times New Roman" w:cs="Times New Roman"/>
        </w:rPr>
        <w:t xml:space="preserve"> </w:t>
      </w:r>
      <w:r w:rsidRPr="003003C5">
        <w:rPr>
          <w:rFonts w:ascii="Sylfaen" w:eastAsia="Times New Roman" w:hAnsi="Sylfaen" w:cs="Sylfaen"/>
        </w:rPr>
        <w:t>დაწესებულების</w:t>
      </w:r>
      <w:r w:rsidRPr="003003C5">
        <w:rPr>
          <w:rFonts w:ascii="Times New Roman" w:eastAsia="Times New Roman" w:hAnsi="Times New Roman" w:cs="Times New Roman"/>
        </w:rPr>
        <w:t xml:space="preserve"> </w:t>
      </w:r>
      <w:r w:rsidRPr="003003C5">
        <w:rPr>
          <w:rFonts w:ascii="Sylfaen" w:eastAsia="Times New Roman" w:hAnsi="Sylfaen" w:cs="Sylfaen"/>
        </w:rPr>
        <w:t>საჭიროებიდან</w:t>
      </w:r>
      <w:r w:rsidRPr="003003C5">
        <w:rPr>
          <w:rFonts w:ascii="Times New Roman" w:eastAsia="Times New Roman" w:hAnsi="Times New Roman" w:cs="Times New Roman"/>
        </w:rPr>
        <w:t>/</w:t>
      </w:r>
      <w:r w:rsidRPr="003003C5">
        <w:rPr>
          <w:rFonts w:ascii="Sylfaen" w:eastAsia="Times New Roman" w:hAnsi="Sylfaen" w:cs="Sylfaen"/>
        </w:rPr>
        <w:t>სპეციფიკიდან</w:t>
      </w:r>
      <w:r w:rsidRPr="003003C5">
        <w:rPr>
          <w:rFonts w:ascii="Times New Roman" w:eastAsia="Times New Roman" w:hAnsi="Times New Roman" w:cs="Times New Roman"/>
        </w:rPr>
        <w:t xml:space="preserve"> </w:t>
      </w:r>
      <w:r w:rsidRPr="003003C5">
        <w:rPr>
          <w:rFonts w:ascii="Sylfaen" w:eastAsia="Times New Roman" w:hAnsi="Sylfaen" w:cs="Sylfaen"/>
        </w:rPr>
        <w:t>გამომდინარე</w:t>
      </w:r>
      <w:r w:rsidRPr="003003C5">
        <w:rPr>
          <w:rFonts w:ascii="Times New Roman" w:eastAsia="Times New Roman" w:hAnsi="Times New Roman" w:cs="Times New Roman"/>
        </w:rPr>
        <w:t xml:space="preserve">, </w:t>
      </w:r>
      <w:r w:rsidRPr="003003C5">
        <w:rPr>
          <w:rFonts w:ascii="Sylfaen" w:eastAsia="Times New Roman" w:hAnsi="Sylfaen" w:cs="Sylfaen"/>
        </w:rPr>
        <w:t>შესაძლებელია</w:t>
      </w:r>
      <w:r w:rsidRPr="003003C5">
        <w:rPr>
          <w:rFonts w:ascii="Times New Roman" w:eastAsia="Times New Roman" w:hAnsi="Times New Roman" w:cs="Times New Roman"/>
        </w:rPr>
        <w:t xml:space="preserve">, </w:t>
      </w:r>
      <w:r w:rsidRPr="003003C5">
        <w:rPr>
          <w:rFonts w:ascii="Sylfaen" w:eastAsia="Times New Roman" w:hAnsi="Sylfaen" w:cs="Sylfaen"/>
        </w:rPr>
        <w:t>შეივსოს</w:t>
      </w:r>
      <w:r w:rsidRPr="003003C5">
        <w:rPr>
          <w:rFonts w:ascii="Times New Roman" w:eastAsia="Times New Roman" w:hAnsi="Times New Roman" w:cs="Times New Roman"/>
        </w:rPr>
        <w:t xml:space="preserve"> </w:t>
      </w:r>
      <w:r w:rsidRPr="003003C5">
        <w:rPr>
          <w:rFonts w:ascii="Sylfaen" w:eastAsia="Times New Roman" w:hAnsi="Sylfaen" w:cs="Sylfaen"/>
        </w:rPr>
        <w:t>ექიმ</w:t>
      </w:r>
      <w:r w:rsidRPr="003003C5">
        <w:rPr>
          <w:rFonts w:ascii="Times New Roman" w:eastAsia="Times New Roman" w:hAnsi="Times New Roman" w:cs="Times New Roman"/>
        </w:rPr>
        <w:t>-</w:t>
      </w:r>
      <w:r w:rsidRPr="003003C5">
        <w:rPr>
          <w:rFonts w:ascii="Sylfaen" w:eastAsia="Times New Roman" w:hAnsi="Sylfaen" w:cs="Sylfaen"/>
        </w:rPr>
        <w:t>სპეციალისტის</w:t>
      </w:r>
      <w:r w:rsidRPr="003003C5">
        <w:rPr>
          <w:rFonts w:ascii="Times New Roman" w:eastAsia="Times New Roman" w:hAnsi="Times New Roman" w:cs="Times New Roman"/>
        </w:rPr>
        <w:t xml:space="preserve"> </w:t>
      </w:r>
      <w:r w:rsidRPr="003003C5">
        <w:rPr>
          <w:rFonts w:ascii="Sylfaen" w:eastAsia="Times New Roman" w:hAnsi="Sylfaen" w:cs="Sylfaen"/>
        </w:rPr>
        <w:t>კვალიფიკაციის</w:t>
      </w:r>
      <w:r w:rsidRPr="003003C5">
        <w:rPr>
          <w:rFonts w:ascii="Times New Roman" w:eastAsia="Times New Roman" w:hAnsi="Times New Roman" w:cs="Times New Roman"/>
        </w:rPr>
        <w:t xml:space="preserve"> </w:t>
      </w:r>
      <w:r w:rsidRPr="003003C5">
        <w:rPr>
          <w:rFonts w:ascii="Sylfaen" w:eastAsia="Times New Roman" w:hAnsi="Sylfaen" w:cs="Sylfaen"/>
        </w:rPr>
        <w:t>გათვალისწინებით</w:t>
      </w:r>
      <w:r w:rsidRPr="003003C5">
        <w:rPr>
          <w:rFonts w:ascii="Times New Roman" w:eastAsia="Times New Roman" w:hAnsi="Times New Roman" w:cs="Times New Roman"/>
        </w:rPr>
        <w:t>.</w:t>
      </w:r>
    </w:p>
    <w:p w14:paraId="759AF331" w14:textId="77777777" w:rsidR="00B31097" w:rsidRPr="003003C5" w:rsidRDefault="00B31097" w:rsidP="00787BE1">
      <w:pPr>
        <w:pStyle w:val="ListParagraph"/>
        <w:tabs>
          <w:tab w:val="left" w:pos="0"/>
        </w:tabs>
        <w:spacing w:line="276" w:lineRule="auto"/>
        <w:ind w:left="0"/>
        <w:rPr>
          <w:rFonts w:ascii="Sylfaen" w:hAnsi="Sylfaen"/>
          <w:b/>
          <w:lang w:val="ka-GE"/>
        </w:rPr>
        <w:sectPr w:rsidR="00B31097" w:rsidRPr="003003C5" w:rsidSect="002C21BB">
          <w:footerReference w:type="default" r:id="rId10"/>
          <w:pgSz w:w="12240" w:h="15840"/>
          <w:pgMar w:top="284" w:right="758" w:bottom="1440" w:left="1440" w:header="720" w:footer="720" w:gutter="0"/>
          <w:cols w:space="720"/>
          <w:docGrid w:linePitch="360"/>
        </w:sectPr>
      </w:pPr>
    </w:p>
    <w:p w14:paraId="06B1CEFB" w14:textId="73AF70D1" w:rsidR="00954AE9" w:rsidRPr="006965FB" w:rsidRDefault="00954AE9" w:rsidP="007108F2">
      <w:pPr>
        <w:pStyle w:val="ListParagraph"/>
        <w:tabs>
          <w:tab w:val="left" w:pos="0"/>
        </w:tabs>
        <w:spacing w:line="276" w:lineRule="auto"/>
        <w:ind w:left="0"/>
        <w:jc w:val="right"/>
        <w:rPr>
          <w:rFonts w:ascii="Sylfaen" w:hAnsi="Sylfaen"/>
          <w:b/>
          <w:lang w:val="ka-GE"/>
        </w:rPr>
      </w:pPr>
      <w:r w:rsidRPr="006965FB">
        <w:rPr>
          <w:rFonts w:ascii="Sylfaen" w:hAnsi="Sylfaen"/>
          <w:b/>
          <w:lang w:val="ka-GE"/>
        </w:rPr>
        <w:lastRenderedPageBreak/>
        <w:t xml:space="preserve">დანართი </w:t>
      </w:r>
      <w:r w:rsidR="007108F2">
        <w:rPr>
          <w:rFonts w:ascii="Sylfaen" w:hAnsi="Sylfaen"/>
          <w:b/>
          <w:lang w:val="en-GB"/>
        </w:rPr>
        <w:t>N</w:t>
      </w:r>
      <w:r w:rsidRPr="006965FB">
        <w:rPr>
          <w:rFonts w:ascii="Sylfaen" w:hAnsi="Sylfaen"/>
          <w:b/>
          <w:lang w:val="ka-GE"/>
        </w:rPr>
        <w:t xml:space="preserve">1 </w:t>
      </w:r>
    </w:p>
    <w:p w14:paraId="6E5E2B4D" w14:textId="77777777" w:rsidR="00954AE9" w:rsidRPr="006965FB" w:rsidRDefault="00512328" w:rsidP="00787BE1">
      <w:pPr>
        <w:pStyle w:val="ListParagraph"/>
        <w:tabs>
          <w:tab w:val="left" w:pos="0"/>
        </w:tabs>
        <w:spacing w:line="276" w:lineRule="auto"/>
        <w:ind w:left="0"/>
        <w:rPr>
          <w:rFonts w:ascii="Sylfaen" w:hAnsi="Sylfaen"/>
          <w:b/>
          <w:lang w:val="ka-GE"/>
        </w:rPr>
      </w:pPr>
      <w:r w:rsidRPr="006965FB">
        <w:rPr>
          <w:rFonts w:ascii="Sylfaen" w:hAnsi="Sylfaen"/>
          <w:b/>
          <w:lang w:val="ka-GE"/>
        </w:rPr>
        <w:t>მოსწავლეთა თერმო</w:t>
      </w:r>
      <w:r w:rsidR="00AB63BD" w:rsidRPr="006965FB">
        <w:rPr>
          <w:rFonts w:ascii="Sylfaen" w:hAnsi="Sylfaen"/>
          <w:b/>
          <w:lang w:val="ka-GE"/>
        </w:rPr>
        <w:t xml:space="preserve">სკრინინგის </w:t>
      </w:r>
      <w:r w:rsidRPr="006965FB">
        <w:rPr>
          <w:rFonts w:ascii="Sylfaen" w:hAnsi="Sylfaen"/>
          <w:b/>
          <w:lang w:val="ka-GE"/>
        </w:rPr>
        <w:t xml:space="preserve">აღრიცხვის </w:t>
      </w:r>
      <w:r w:rsidR="00954AE9" w:rsidRPr="006965FB">
        <w:rPr>
          <w:rFonts w:ascii="Sylfaen" w:hAnsi="Sylfaen"/>
          <w:b/>
          <w:lang w:val="ka-GE"/>
        </w:rPr>
        <w:t xml:space="preserve">ბარათი </w:t>
      </w:r>
    </w:p>
    <w:tbl>
      <w:tblPr>
        <w:tblStyle w:val="TableGrid"/>
        <w:tblW w:w="13553" w:type="dxa"/>
        <w:tblLook w:val="04A0" w:firstRow="1" w:lastRow="0" w:firstColumn="1" w:lastColumn="0" w:noHBand="0" w:noVBand="1"/>
      </w:tblPr>
      <w:tblGrid>
        <w:gridCol w:w="1638"/>
        <w:gridCol w:w="564"/>
        <w:gridCol w:w="564"/>
        <w:gridCol w:w="564"/>
        <w:gridCol w:w="564"/>
        <w:gridCol w:w="564"/>
        <w:gridCol w:w="564"/>
        <w:gridCol w:w="564"/>
        <w:gridCol w:w="564"/>
        <w:gridCol w:w="320"/>
        <w:gridCol w:w="320"/>
        <w:gridCol w:w="320"/>
        <w:gridCol w:w="320"/>
        <w:gridCol w:w="320"/>
        <w:gridCol w:w="321"/>
        <w:gridCol w:w="321"/>
        <w:gridCol w:w="321"/>
        <w:gridCol w:w="321"/>
        <w:gridCol w:w="321"/>
        <w:gridCol w:w="322"/>
        <w:gridCol w:w="323"/>
        <w:gridCol w:w="323"/>
        <w:gridCol w:w="323"/>
        <w:gridCol w:w="323"/>
        <w:gridCol w:w="323"/>
        <w:gridCol w:w="323"/>
        <w:gridCol w:w="323"/>
        <w:gridCol w:w="323"/>
        <w:gridCol w:w="323"/>
        <w:gridCol w:w="323"/>
        <w:gridCol w:w="323"/>
        <w:gridCol w:w="323"/>
      </w:tblGrid>
      <w:tr w:rsidR="009547F3" w:rsidRPr="006965FB" w14:paraId="6DD0993B" w14:textId="77777777" w:rsidTr="000F2496">
        <w:trPr>
          <w:cantSplit/>
          <w:trHeight w:val="1134"/>
        </w:trPr>
        <w:tc>
          <w:tcPr>
            <w:tcW w:w="1646" w:type="dxa"/>
          </w:tcPr>
          <w:p w14:paraId="5A7051C9" w14:textId="68638B16" w:rsidR="009547F3" w:rsidRPr="006965FB" w:rsidRDefault="00AB63BD">
            <w:pPr>
              <w:pStyle w:val="ListParagraph"/>
              <w:tabs>
                <w:tab w:val="left" w:pos="0"/>
              </w:tabs>
              <w:spacing w:line="276" w:lineRule="auto"/>
              <w:ind w:left="0"/>
              <w:rPr>
                <w:rFonts w:ascii="Sylfaen" w:hAnsi="Sylfaen"/>
                <w:b/>
                <w:lang w:val="ka-GE"/>
              </w:rPr>
            </w:pPr>
            <w:r w:rsidRPr="006965FB">
              <w:rPr>
                <w:rFonts w:ascii="Sylfaen" w:hAnsi="Sylfaen"/>
                <w:b/>
                <w:lang w:val="ka-GE"/>
              </w:rPr>
              <w:t>კლასი</w:t>
            </w:r>
            <w:r w:rsidR="00B31097">
              <w:rPr>
                <w:rFonts w:ascii="Sylfaen" w:hAnsi="Sylfaen"/>
                <w:b/>
                <w:lang w:val="ru-RU"/>
              </w:rPr>
              <w:t xml:space="preserve"> </w:t>
            </w:r>
            <w:r w:rsidR="009547F3" w:rsidRPr="006965FB">
              <w:rPr>
                <w:rFonts w:ascii="Sylfaen" w:hAnsi="Sylfaen"/>
                <w:b/>
                <w:lang w:val="ka-GE"/>
              </w:rPr>
              <w:t>მოსწავლის გვარი და სახელი</w:t>
            </w:r>
          </w:p>
        </w:tc>
        <w:tc>
          <w:tcPr>
            <w:tcW w:w="556" w:type="dxa"/>
            <w:textDirection w:val="btLr"/>
          </w:tcPr>
          <w:p w14:paraId="21FE7179" w14:textId="77777777" w:rsidR="009547F3" w:rsidRPr="006965FB" w:rsidRDefault="009547F3" w:rsidP="00787BE1">
            <w:pPr>
              <w:pStyle w:val="ListParagraph"/>
              <w:tabs>
                <w:tab w:val="left" w:pos="0"/>
              </w:tabs>
              <w:spacing w:line="276" w:lineRule="auto"/>
              <w:ind w:left="113" w:right="113"/>
              <w:rPr>
                <w:rFonts w:ascii="Sylfaen" w:hAnsi="Sylfaen"/>
                <w:b/>
                <w:lang w:val="ka-GE"/>
              </w:rPr>
            </w:pPr>
            <w:r w:rsidRPr="006965FB">
              <w:rPr>
                <w:rFonts w:ascii="Sylfaen" w:hAnsi="Sylfaen"/>
                <w:b/>
                <w:lang w:val="ka-GE"/>
              </w:rPr>
              <w:t>თარიღი</w:t>
            </w:r>
          </w:p>
        </w:tc>
        <w:tc>
          <w:tcPr>
            <w:tcW w:w="556" w:type="dxa"/>
            <w:textDirection w:val="btLr"/>
          </w:tcPr>
          <w:p w14:paraId="3954068D"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678C0FA9"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0341A854"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08E36181"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1620542E"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714A29A9"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452D3BDB"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323" w:type="dxa"/>
          </w:tcPr>
          <w:p w14:paraId="735E21B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7D41400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B431E3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68EC2389"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61C380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439D542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05B25B8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266EDB9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05EBA9A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3CD8CF3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492B03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A7E5CFB"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CC1FBD4"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8E6A40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330246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8F10DD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2AC87B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7FE00B9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512986F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12B3C7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2BABA4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0891FF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79C2F54" w14:textId="77777777" w:rsidR="009547F3" w:rsidRPr="006965FB" w:rsidRDefault="009547F3" w:rsidP="00787BE1">
            <w:pPr>
              <w:pStyle w:val="ListParagraph"/>
              <w:tabs>
                <w:tab w:val="left" w:pos="0"/>
              </w:tabs>
              <w:spacing w:line="276" w:lineRule="auto"/>
              <w:ind w:left="0"/>
              <w:rPr>
                <w:rFonts w:ascii="Sylfaen" w:hAnsi="Sylfaen"/>
                <w:b/>
                <w:lang w:val="ka-GE"/>
              </w:rPr>
            </w:pPr>
          </w:p>
        </w:tc>
      </w:tr>
      <w:tr w:rsidR="009547F3" w:rsidRPr="006965FB" w14:paraId="586A6523" w14:textId="77777777" w:rsidTr="000F2496">
        <w:tc>
          <w:tcPr>
            <w:tcW w:w="1646" w:type="dxa"/>
          </w:tcPr>
          <w:p w14:paraId="769365F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556" w:type="dxa"/>
          </w:tcPr>
          <w:p w14:paraId="0FBBA68D" w14:textId="77777777" w:rsidR="009547F3" w:rsidRPr="006965FB" w:rsidRDefault="009547F3" w:rsidP="00787BE1">
            <w:pPr>
              <w:pStyle w:val="ListParagraph"/>
              <w:tabs>
                <w:tab w:val="left" w:pos="0"/>
              </w:tabs>
              <w:spacing w:line="276" w:lineRule="auto"/>
              <w:ind w:left="0"/>
              <w:rPr>
                <w:rFonts w:ascii="Sylfaen" w:hAnsi="Sylfaen"/>
                <w:b/>
              </w:rPr>
            </w:pPr>
            <w:r w:rsidRPr="006965FB">
              <w:rPr>
                <w:rFonts w:ascii="Sylfaen" w:hAnsi="Sylfaen"/>
                <w:b/>
                <w:vertAlign w:val="superscript"/>
              </w:rPr>
              <w:t>T</w:t>
            </w:r>
          </w:p>
        </w:tc>
        <w:tc>
          <w:tcPr>
            <w:tcW w:w="556" w:type="dxa"/>
          </w:tcPr>
          <w:p w14:paraId="2CF11F67"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394E8464"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1439BF3B"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0669F82E"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2A62A39A"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252B08D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556" w:type="dxa"/>
          </w:tcPr>
          <w:p w14:paraId="7EFED4E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113B8A7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343C1FE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01A0692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01EF22F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E1DF64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E7D501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5875D16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3AF02B6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2ABEAC7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FEC4AF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5703F25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D74D7E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68CCDF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2C6EE1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4A82B3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28EAE6E"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6C6767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6BACE0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77DC6FE"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F47D4D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1BC27E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A537174"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E34533F" w14:textId="77777777" w:rsidR="009547F3" w:rsidRPr="006965FB" w:rsidRDefault="009547F3" w:rsidP="00787BE1">
            <w:pPr>
              <w:pStyle w:val="ListParagraph"/>
              <w:tabs>
                <w:tab w:val="left" w:pos="0"/>
              </w:tabs>
              <w:spacing w:line="276" w:lineRule="auto"/>
              <w:ind w:left="0"/>
              <w:rPr>
                <w:rFonts w:ascii="Sylfaen" w:hAnsi="Sylfaen"/>
                <w:b/>
                <w:lang w:val="ka-GE"/>
              </w:rPr>
            </w:pPr>
          </w:p>
        </w:tc>
      </w:tr>
      <w:tr w:rsidR="009547F3" w:rsidRPr="006965FB" w14:paraId="53798749" w14:textId="77777777" w:rsidTr="000F2496">
        <w:tc>
          <w:tcPr>
            <w:tcW w:w="1646" w:type="dxa"/>
          </w:tcPr>
          <w:p w14:paraId="04B6D3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4EEAC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35422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DAFA78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BBED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A340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BECE4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A1568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2624A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FDF5B6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6C1503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12EF56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188EBF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D27A5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1AC3A3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431F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528266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0557A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A551E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E89BD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545826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6A88F6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91F7B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9D857F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B41C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7BF4F5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15447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5912B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2FBD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806C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C300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80719E7"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6E9C9EC0" w14:textId="77777777" w:rsidTr="000F2496">
        <w:tc>
          <w:tcPr>
            <w:tcW w:w="1646" w:type="dxa"/>
          </w:tcPr>
          <w:p w14:paraId="7847E99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9D919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8A7AC9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94DD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0F788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33505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3257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A621E5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132D4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5FC39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84433F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8A72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9677DF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257838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25DD15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350E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26B2C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49CCC6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E5A34B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5A4BA7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B91BE8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147C28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FD60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B6ACFB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BB033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A3F0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93B7F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85048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C0AEED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A7921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1050F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FFC105"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3A9BF23" w14:textId="77777777" w:rsidTr="000F2496">
        <w:tc>
          <w:tcPr>
            <w:tcW w:w="1646" w:type="dxa"/>
          </w:tcPr>
          <w:p w14:paraId="098325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75417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00DA82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F8C43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08B9E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58539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8B094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AF0426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E2F96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29B37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7B2C2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FDBC72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D74985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D04DB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E5E24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CB630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481A74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CFA70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ECA5D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76D2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D6965A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F6DB4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A11E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613758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9110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373CF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5299E3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8A7E5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0EA0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3A87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759C1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F24764"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0024448" w14:textId="77777777" w:rsidTr="000F2496">
        <w:tc>
          <w:tcPr>
            <w:tcW w:w="1646" w:type="dxa"/>
          </w:tcPr>
          <w:p w14:paraId="32168C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61E2AC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E5BB46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26039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651F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280362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BA99C5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DF32E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1B0D9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8A080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06B2E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AE04C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9D2B4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353B7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DA523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35F80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1E2EC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98F3F4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77A63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D546CD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E16A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4D1A2A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58E1F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1E194A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108E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4806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20906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E51C7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68A09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E4744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4E8C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D6F404A"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6A8B368" w14:textId="77777777" w:rsidTr="000F2496">
        <w:tc>
          <w:tcPr>
            <w:tcW w:w="1646" w:type="dxa"/>
          </w:tcPr>
          <w:p w14:paraId="620239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A56589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D917C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154180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2B22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BE502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BA2908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68ECA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EE86F1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FAA05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AE530E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91A97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0201A9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AAA030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43F9E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5D6767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F8ACC5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ACE89D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08ABB6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54303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DDC3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49333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3390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B3A7D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DEC6D0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1FE9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D52AC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7BF73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C988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74AC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31B74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4073D6"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44E3D01C" w14:textId="77777777" w:rsidTr="000F2496">
        <w:tc>
          <w:tcPr>
            <w:tcW w:w="1646" w:type="dxa"/>
          </w:tcPr>
          <w:p w14:paraId="20F76E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5251A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41392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DF14E6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D5994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B2CA8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0F3C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19BABE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C1ED41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BC98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F2EA9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C28071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6A57EB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5FBC9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77308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28D6ED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6E289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BCD20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763486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6DD62E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26DB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BEC8B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125DB0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450AC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5FA82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7EEA3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DECFB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78A98A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0F36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B550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3E6C0A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67941F3"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2031CAC8" w14:textId="77777777" w:rsidTr="000F2496">
        <w:tc>
          <w:tcPr>
            <w:tcW w:w="1646" w:type="dxa"/>
          </w:tcPr>
          <w:p w14:paraId="72B38A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E58E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D8EF3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018F1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7EBC5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0B0B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C190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C841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28083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74647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E3B543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197B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D980B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EF9B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F3D89A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6D661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971B2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9E58C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56CF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B73162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24CC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3D2968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0E513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3B54D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233078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B4F28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AC904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CB02C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DB07AA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5EB43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A34373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035EF80"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45CC1496" w14:textId="77777777" w:rsidTr="000F2496">
        <w:tc>
          <w:tcPr>
            <w:tcW w:w="1646" w:type="dxa"/>
          </w:tcPr>
          <w:p w14:paraId="313D26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208955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E563F7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DCE75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472265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A37016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B3E70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565A6F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7C3F9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457AD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2AC934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19A5D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A0BD55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30335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D36CE1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8CD1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7426CA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A4EA4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60E47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CE8F7C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757F9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AD24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B637E6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F5C8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0D69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F941BD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FFD4C5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3659C4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2892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8082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C254B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DDEC22D"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28B3FFC3" w14:textId="77777777" w:rsidTr="000F2496">
        <w:tc>
          <w:tcPr>
            <w:tcW w:w="1646" w:type="dxa"/>
          </w:tcPr>
          <w:p w14:paraId="413E88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719811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8791D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5B63B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20C68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10FD3E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4018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0A4E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5FAF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8D1C0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1E305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D687B3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4CE14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C6C106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8BE198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E74A3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716A3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A7CF49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6C0294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FBB21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EC63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5A711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55D9B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11F1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6E7D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3CDDE2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D0D3D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55CA0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D8ADD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6862D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6A39B4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D88EB35"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649F347D" w14:textId="77777777" w:rsidTr="000F2496">
        <w:tc>
          <w:tcPr>
            <w:tcW w:w="1646" w:type="dxa"/>
          </w:tcPr>
          <w:p w14:paraId="1C6795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CDD9D7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EFCB8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65F00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5AEE33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1504D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0A937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6C6F22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944888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366C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3DAF8D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28A62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201BE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7F1E72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3EBC4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FC9F7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22E0E1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BE06FF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C3318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F36BD8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1188D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5BB345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9D3A2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16B1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CA2A0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05AD7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2DCC5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A341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413369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21255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A1DA6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43DDC2"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89BB40B" w14:textId="77777777" w:rsidTr="000F2496">
        <w:tc>
          <w:tcPr>
            <w:tcW w:w="1646" w:type="dxa"/>
          </w:tcPr>
          <w:p w14:paraId="4AAD978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9AA9A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86C1B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6792BC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190F87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19997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C5C67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EEB3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36D63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68D35A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25114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B80C7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65F99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C9C33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7FE4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85AF87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4FAE1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7BBC0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8DFA2C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673A7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DF717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B5E2BF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C8FA5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38DF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E23F8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AC3A0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3B989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45944C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FB046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87C77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9EF2F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02A5B4"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C101EEB" w14:textId="77777777" w:rsidTr="000F2496">
        <w:tc>
          <w:tcPr>
            <w:tcW w:w="1646" w:type="dxa"/>
          </w:tcPr>
          <w:p w14:paraId="6856F90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B9CD5D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AC37C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89D88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E7D7FE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FA0E08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9D1FD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80061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1A85E0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32C5B8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7BF54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2244C3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8D498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84A8E9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F4C384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18C3D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31D7E8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D8C95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545C0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FE8F8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7911A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A59F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EFDC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CF49F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FA40E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3D15B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ACC0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5FA9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0042B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B095BC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12E14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58F732"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AFDAB1A" w14:textId="77777777" w:rsidTr="000F2496">
        <w:tc>
          <w:tcPr>
            <w:tcW w:w="1646" w:type="dxa"/>
          </w:tcPr>
          <w:p w14:paraId="517EEA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CF5FA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38F32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9EFD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63D7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63E0BE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55B72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03B49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D8F33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9C151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855D6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023B03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42C37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F6A41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A7056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2C47C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D7B5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C495B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53FD5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CF876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E227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07BA8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88CB54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140B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F83D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64B9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938AD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E74A59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C00E1C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E16B9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AE8C4A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ECD7490"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76B7BD3" w14:textId="77777777" w:rsidTr="000F2496">
        <w:tc>
          <w:tcPr>
            <w:tcW w:w="1646" w:type="dxa"/>
          </w:tcPr>
          <w:p w14:paraId="5099E8C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83D6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BB8E1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EBE776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F7EE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96F17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6BB230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43A81A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38BD4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65208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42B6E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140475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9FCE2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5787D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8248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32FCA7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B7844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F43E1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7FE0A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F751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06A4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EF5B6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930D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74551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F0546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BE3BEF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B224D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01D2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077C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52D6B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9393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A8625F9"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7737CEF" w14:textId="77777777" w:rsidTr="000F2496">
        <w:tc>
          <w:tcPr>
            <w:tcW w:w="1646" w:type="dxa"/>
          </w:tcPr>
          <w:p w14:paraId="517A3A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926DD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30B0E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A4854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3E8C5A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F3B1C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F8AA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C28C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E86D11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5111A9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C357FE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78761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75835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E0504A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1909E3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41351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42FE55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C7EB9B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4A84D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BD3F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22DD1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BCBD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DC9262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C97C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AB25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4BC06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44011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7EADF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7F57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85520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4C92B9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4994831"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0C0E3BAF" w14:textId="77777777" w:rsidTr="000F2496">
        <w:tc>
          <w:tcPr>
            <w:tcW w:w="1646" w:type="dxa"/>
          </w:tcPr>
          <w:p w14:paraId="648C9D7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18294E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9967F1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D9658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D935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6D354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4D98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FF25F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03914B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8DC77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CD35E9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3DFCD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D1CB5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A73BB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4DBBC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CE552F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4AD9F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3BBD28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78925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36B5F3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92F9EB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2E78F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6B43A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1017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25E45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59C0D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B4FF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A7B0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26BC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525E1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9472F4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AEE8918"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89CC39C" w14:textId="77777777" w:rsidTr="000F2496">
        <w:tc>
          <w:tcPr>
            <w:tcW w:w="1646" w:type="dxa"/>
          </w:tcPr>
          <w:p w14:paraId="1914538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D47F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21E448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E3878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77CC8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91AEDB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91E03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F88BC3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BAA4B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F24F0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737C0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0DF92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BF61AC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B6D80B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2EF7F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90443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39908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0D976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19408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0D6C6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0537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3812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A2E2F4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D7A8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76988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4C656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7E79B9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4978B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CA955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3A741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8847F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212531" w14:textId="77777777" w:rsidR="00AB63BD" w:rsidRPr="006965FB" w:rsidRDefault="00AB63BD" w:rsidP="00787BE1">
            <w:pPr>
              <w:pStyle w:val="ListParagraph"/>
              <w:tabs>
                <w:tab w:val="left" w:pos="0"/>
              </w:tabs>
              <w:spacing w:line="276" w:lineRule="auto"/>
              <w:ind w:left="0"/>
              <w:rPr>
                <w:rFonts w:ascii="Sylfaen" w:hAnsi="Sylfaen"/>
                <w:b/>
                <w:lang w:val="ka-GE"/>
              </w:rPr>
            </w:pPr>
          </w:p>
        </w:tc>
      </w:tr>
    </w:tbl>
    <w:p w14:paraId="71090658" w14:textId="77777777" w:rsidR="00AB63BD" w:rsidRPr="006965FB" w:rsidRDefault="00AB63BD" w:rsidP="00787BE1">
      <w:pPr>
        <w:pStyle w:val="ListParagraph"/>
        <w:tabs>
          <w:tab w:val="left" w:pos="0"/>
        </w:tabs>
        <w:spacing w:line="276" w:lineRule="auto"/>
        <w:ind w:left="0"/>
        <w:rPr>
          <w:rFonts w:ascii="Sylfaen" w:hAnsi="Sylfaen"/>
          <w:b/>
        </w:rPr>
      </w:pPr>
    </w:p>
    <w:sectPr w:rsidR="00AB63BD" w:rsidRPr="006965FB" w:rsidSect="00AB63BD">
      <w:pgSz w:w="15840" w:h="12240" w:orient="landscape"/>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BC47D2" w16cid:durableId="22D3CF47"/>
  <w16cid:commentId w16cid:paraId="5ABAE44E" w16cid:durableId="22D1A600"/>
  <w16cid:commentId w16cid:paraId="05B6B67D" w16cid:durableId="22D19F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669DF" w14:textId="77777777" w:rsidR="00E2469A" w:rsidRDefault="00E2469A" w:rsidP="00A14D90">
      <w:pPr>
        <w:spacing w:after="0" w:line="240" w:lineRule="auto"/>
      </w:pPr>
      <w:r>
        <w:separator/>
      </w:r>
    </w:p>
  </w:endnote>
  <w:endnote w:type="continuationSeparator" w:id="0">
    <w:p w14:paraId="367A6CFD" w14:textId="77777777" w:rsidR="00E2469A" w:rsidRDefault="00E2469A" w:rsidP="00A1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Verdan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205896"/>
      <w:docPartObj>
        <w:docPartGallery w:val="Page Numbers (Bottom of Page)"/>
        <w:docPartUnique/>
      </w:docPartObj>
    </w:sdtPr>
    <w:sdtEndPr>
      <w:rPr>
        <w:noProof/>
      </w:rPr>
    </w:sdtEndPr>
    <w:sdtContent>
      <w:p w14:paraId="71AC2FE1" w14:textId="60895339" w:rsidR="002A3185" w:rsidRDefault="002A3185">
        <w:pPr>
          <w:pStyle w:val="Footer"/>
          <w:jc w:val="center"/>
        </w:pPr>
        <w:r>
          <w:fldChar w:fldCharType="begin"/>
        </w:r>
        <w:r>
          <w:instrText xml:space="preserve"> PAGE   \* MERGEFORMAT </w:instrText>
        </w:r>
        <w:r>
          <w:fldChar w:fldCharType="separate"/>
        </w:r>
        <w:r w:rsidR="00FD3971">
          <w:rPr>
            <w:noProof/>
          </w:rPr>
          <w:t>3</w:t>
        </w:r>
        <w:r>
          <w:rPr>
            <w:noProof/>
          </w:rPr>
          <w:fldChar w:fldCharType="end"/>
        </w:r>
      </w:p>
    </w:sdtContent>
  </w:sdt>
  <w:p w14:paraId="75B5BA74" w14:textId="77777777" w:rsidR="002A3185" w:rsidRDefault="002A3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6439F" w14:textId="77777777" w:rsidR="00E2469A" w:rsidRDefault="00E2469A" w:rsidP="00A14D90">
      <w:pPr>
        <w:spacing w:after="0" w:line="240" w:lineRule="auto"/>
      </w:pPr>
      <w:r>
        <w:separator/>
      </w:r>
    </w:p>
  </w:footnote>
  <w:footnote w:type="continuationSeparator" w:id="0">
    <w:p w14:paraId="04D7A966" w14:textId="77777777" w:rsidR="00E2469A" w:rsidRDefault="00E2469A" w:rsidP="00A14D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5D8"/>
    <w:multiLevelType w:val="hybridMultilevel"/>
    <w:tmpl w:val="5268F09E"/>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
    <w:nsid w:val="043E5F53"/>
    <w:multiLevelType w:val="hybridMultilevel"/>
    <w:tmpl w:val="637867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572159F"/>
    <w:multiLevelType w:val="hybridMultilevel"/>
    <w:tmpl w:val="3FCCE4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644872"/>
    <w:multiLevelType w:val="hybridMultilevel"/>
    <w:tmpl w:val="9B6858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C503EA"/>
    <w:multiLevelType w:val="hybridMultilevel"/>
    <w:tmpl w:val="D370ED08"/>
    <w:lvl w:ilvl="0" w:tplc="08090003">
      <w:start w:val="1"/>
      <w:numFmt w:val="bullet"/>
      <w:lvlText w:val="o"/>
      <w:lvlJc w:val="left"/>
      <w:pPr>
        <w:ind w:left="1170" w:hanging="360"/>
      </w:pPr>
      <w:rPr>
        <w:rFonts w:ascii="Courier New" w:hAnsi="Courier New" w:cs="Courier New"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nsid w:val="0B671148"/>
    <w:multiLevelType w:val="hybridMultilevel"/>
    <w:tmpl w:val="71740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1B3D54"/>
    <w:multiLevelType w:val="hybridMultilevel"/>
    <w:tmpl w:val="DC02CAF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nsid w:val="10FE188A"/>
    <w:multiLevelType w:val="hybridMultilevel"/>
    <w:tmpl w:val="576C2ECA"/>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8">
    <w:nsid w:val="1FD32BF9"/>
    <w:multiLevelType w:val="multilevel"/>
    <w:tmpl w:val="714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BC544C"/>
    <w:multiLevelType w:val="hybridMultilevel"/>
    <w:tmpl w:val="6BCA98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EC1AA5"/>
    <w:multiLevelType w:val="hybridMultilevel"/>
    <w:tmpl w:val="B4F4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34AB6"/>
    <w:multiLevelType w:val="hybridMultilevel"/>
    <w:tmpl w:val="8064E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A5631A"/>
    <w:multiLevelType w:val="hybridMultilevel"/>
    <w:tmpl w:val="03C26814"/>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7859F3"/>
    <w:multiLevelType w:val="hybridMultilevel"/>
    <w:tmpl w:val="0918223C"/>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2E332672"/>
    <w:multiLevelType w:val="hybridMultilevel"/>
    <w:tmpl w:val="17546B2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0B1457B"/>
    <w:multiLevelType w:val="hybridMultilevel"/>
    <w:tmpl w:val="8518606C"/>
    <w:lvl w:ilvl="0" w:tplc="08090003">
      <w:start w:val="1"/>
      <w:numFmt w:val="bullet"/>
      <w:lvlText w:val="o"/>
      <w:lvlJc w:val="left"/>
      <w:pPr>
        <w:ind w:left="360" w:hanging="360"/>
      </w:pPr>
      <w:rPr>
        <w:rFonts w:ascii="Courier New" w:hAnsi="Courier New" w:cs="Courier New" w:hint="default"/>
        <w:color w:val="000000"/>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2E7D13"/>
    <w:multiLevelType w:val="hybridMultilevel"/>
    <w:tmpl w:val="F09E61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4EE5030"/>
    <w:multiLevelType w:val="hybridMultilevel"/>
    <w:tmpl w:val="1E9A7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85F4B69"/>
    <w:multiLevelType w:val="hybridMultilevel"/>
    <w:tmpl w:val="A04274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225C5D"/>
    <w:multiLevelType w:val="multilevel"/>
    <w:tmpl w:val="605E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EB67BC"/>
    <w:multiLevelType w:val="hybridMultilevel"/>
    <w:tmpl w:val="D0EA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A45B16"/>
    <w:multiLevelType w:val="hybridMultilevel"/>
    <w:tmpl w:val="375874E8"/>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nsid w:val="4F104FD1"/>
    <w:multiLevelType w:val="hybridMultilevel"/>
    <w:tmpl w:val="B6CC5B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C01006"/>
    <w:multiLevelType w:val="hybridMultilevel"/>
    <w:tmpl w:val="34C00C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6B1980"/>
    <w:multiLevelType w:val="hybridMultilevel"/>
    <w:tmpl w:val="38B4C006"/>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5">
    <w:nsid w:val="58272509"/>
    <w:multiLevelType w:val="hybridMultilevel"/>
    <w:tmpl w:val="199839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584C16"/>
    <w:multiLevelType w:val="hybridMultilevel"/>
    <w:tmpl w:val="647EA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261D11"/>
    <w:multiLevelType w:val="hybridMultilevel"/>
    <w:tmpl w:val="77963E30"/>
    <w:lvl w:ilvl="0" w:tplc="08090003">
      <w:start w:val="1"/>
      <w:numFmt w:val="bullet"/>
      <w:lvlText w:val="o"/>
      <w:lvlJc w:val="left"/>
      <w:pPr>
        <w:ind w:left="900" w:hanging="360"/>
      </w:pPr>
      <w:rPr>
        <w:rFonts w:ascii="Courier New" w:hAnsi="Courier New" w:cs="Courier New"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8">
    <w:nsid w:val="5B5A59C7"/>
    <w:multiLevelType w:val="hybridMultilevel"/>
    <w:tmpl w:val="CCF0A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F2134D"/>
    <w:multiLevelType w:val="hybridMultilevel"/>
    <w:tmpl w:val="5060E500"/>
    <w:lvl w:ilvl="0" w:tplc="08090001">
      <w:start w:val="1"/>
      <w:numFmt w:val="bullet"/>
      <w:lvlText w:val=""/>
      <w:lvlJc w:val="left"/>
      <w:pPr>
        <w:ind w:left="1064" w:hanging="360"/>
      </w:pPr>
      <w:rPr>
        <w:rFonts w:ascii="Symbol" w:hAnsi="Symbol"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30">
    <w:nsid w:val="5CB56478"/>
    <w:multiLevelType w:val="hybridMultilevel"/>
    <w:tmpl w:val="29DEAE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F463973"/>
    <w:multiLevelType w:val="hybridMultilevel"/>
    <w:tmpl w:val="7276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54208"/>
    <w:multiLevelType w:val="hybridMultilevel"/>
    <w:tmpl w:val="E6F03E8E"/>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3">
    <w:nsid w:val="65CE6058"/>
    <w:multiLevelType w:val="hybridMultilevel"/>
    <w:tmpl w:val="99F6FC0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96F0617"/>
    <w:multiLevelType w:val="hybridMultilevel"/>
    <w:tmpl w:val="9204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8"/>
  </w:num>
  <w:num w:numId="6">
    <w:abstractNumId w:val="15"/>
  </w:num>
  <w:num w:numId="7">
    <w:abstractNumId w:val="18"/>
  </w:num>
  <w:num w:numId="8">
    <w:abstractNumId w:val="2"/>
  </w:num>
  <w:num w:numId="9">
    <w:abstractNumId w:val="17"/>
  </w:num>
  <w:num w:numId="10">
    <w:abstractNumId w:val="4"/>
  </w:num>
  <w:num w:numId="11">
    <w:abstractNumId w:val="6"/>
  </w:num>
  <w:num w:numId="12">
    <w:abstractNumId w:val="21"/>
  </w:num>
  <w:num w:numId="13">
    <w:abstractNumId w:val="3"/>
  </w:num>
  <w:num w:numId="14">
    <w:abstractNumId w:val="34"/>
  </w:num>
  <w:num w:numId="15">
    <w:abstractNumId w:val="32"/>
  </w:num>
  <w:num w:numId="16">
    <w:abstractNumId w:val="28"/>
  </w:num>
  <w:num w:numId="17">
    <w:abstractNumId w:val="23"/>
  </w:num>
  <w:num w:numId="18">
    <w:abstractNumId w:val="24"/>
  </w:num>
  <w:num w:numId="19">
    <w:abstractNumId w:val="29"/>
  </w:num>
  <w:num w:numId="20">
    <w:abstractNumId w:val="7"/>
  </w:num>
  <w:num w:numId="21">
    <w:abstractNumId w:val="0"/>
  </w:num>
  <w:num w:numId="22">
    <w:abstractNumId w:val="27"/>
  </w:num>
  <w:num w:numId="23">
    <w:abstractNumId w:val="13"/>
  </w:num>
  <w:num w:numId="24">
    <w:abstractNumId w:val="22"/>
  </w:num>
  <w:num w:numId="25">
    <w:abstractNumId w:val="20"/>
  </w:num>
  <w:num w:numId="26">
    <w:abstractNumId w:val="9"/>
  </w:num>
  <w:num w:numId="27">
    <w:abstractNumId w:val="11"/>
  </w:num>
  <w:num w:numId="28">
    <w:abstractNumId w:val="25"/>
  </w:num>
  <w:num w:numId="29">
    <w:abstractNumId w:val="16"/>
  </w:num>
  <w:num w:numId="30">
    <w:abstractNumId w:val="10"/>
  </w:num>
  <w:num w:numId="31">
    <w:abstractNumId w:val="5"/>
  </w:num>
  <w:num w:numId="32">
    <w:abstractNumId w:val="31"/>
  </w:num>
  <w:num w:numId="33">
    <w:abstractNumId w:val="30"/>
  </w:num>
  <w:num w:numId="34">
    <w:abstractNumId w:val="26"/>
  </w:num>
  <w:num w:numId="3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0C"/>
    <w:rsid w:val="0000330B"/>
    <w:rsid w:val="00004B24"/>
    <w:rsid w:val="000341FD"/>
    <w:rsid w:val="0003473E"/>
    <w:rsid w:val="00037BFC"/>
    <w:rsid w:val="00061D6C"/>
    <w:rsid w:val="00062364"/>
    <w:rsid w:val="00073CB3"/>
    <w:rsid w:val="00082C4B"/>
    <w:rsid w:val="00094F3A"/>
    <w:rsid w:val="000A22EC"/>
    <w:rsid w:val="000A3749"/>
    <w:rsid w:val="000A4B88"/>
    <w:rsid w:val="000A7521"/>
    <w:rsid w:val="000B3BD2"/>
    <w:rsid w:val="000B5561"/>
    <w:rsid w:val="000C5E2B"/>
    <w:rsid w:val="000D3B73"/>
    <w:rsid w:val="000D575A"/>
    <w:rsid w:val="000D63BC"/>
    <w:rsid w:val="000E1DE3"/>
    <w:rsid w:val="000E335A"/>
    <w:rsid w:val="000F0CEC"/>
    <w:rsid w:val="000F2496"/>
    <w:rsid w:val="001116D1"/>
    <w:rsid w:val="00112B0C"/>
    <w:rsid w:val="00113B3D"/>
    <w:rsid w:val="00120E1D"/>
    <w:rsid w:val="0013394E"/>
    <w:rsid w:val="001442BB"/>
    <w:rsid w:val="00144FF8"/>
    <w:rsid w:val="001450C5"/>
    <w:rsid w:val="00145134"/>
    <w:rsid w:val="00147BAE"/>
    <w:rsid w:val="00147C56"/>
    <w:rsid w:val="001505D4"/>
    <w:rsid w:val="00164DB4"/>
    <w:rsid w:val="00167039"/>
    <w:rsid w:val="00172AFB"/>
    <w:rsid w:val="00174C8B"/>
    <w:rsid w:val="001779C1"/>
    <w:rsid w:val="0018144C"/>
    <w:rsid w:val="001818AD"/>
    <w:rsid w:val="0019578D"/>
    <w:rsid w:val="001B2AA1"/>
    <w:rsid w:val="001B3B2F"/>
    <w:rsid w:val="001B62FA"/>
    <w:rsid w:val="001C68D3"/>
    <w:rsid w:val="001E01FA"/>
    <w:rsid w:val="001E06CB"/>
    <w:rsid w:val="001E4463"/>
    <w:rsid w:val="001F09FD"/>
    <w:rsid w:val="001F0E31"/>
    <w:rsid w:val="001F7A75"/>
    <w:rsid w:val="002001C3"/>
    <w:rsid w:val="00200D0E"/>
    <w:rsid w:val="00207767"/>
    <w:rsid w:val="00215A66"/>
    <w:rsid w:val="00217801"/>
    <w:rsid w:val="00230BA4"/>
    <w:rsid w:val="00235A1B"/>
    <w:rsid w:val="00243DAE"/>
    <w:rsid w:val="0024403D"/>
    <w:rsid w:val="00244A4E"/>
    <w:rsid w:val="00247E14"/>
    <w:rsid w:val="00260218"/>
    <w:rsid w:val="00260820"/>
    <w:rsid w:val="00282363"/>
    <w:rsid w:val="00292C9D"/>
    <w:rsid w:val="0029604C"/>
    <w:rsid w:val="002A131B"/>
    <w:rsid w:val="002A195E"/>
    <w:rsid w:val="002A3185"/>
    <w:rsid w:val="002A5190"/>
    <w:rsid w:val="002B5A69"/>
    <w:rsid w:val="002C0F39"/>
    <w:rsid w:val="002C21BB"/>
    <w:rsid w:val="002C6C70"/>
    <w:rsid w:val="002C7165"/>
    <w:rsid w:val="002E29F2"/>
    <w:rsid w:val="002E615E"/>
    <w:rsid w:val="002F4B28"/>
    <w:rsid w:val="003003C5"/>
    <w:rsid w:val="00301C90"/>
    <w:rsid w:val="00302FDC"/>
    <w:rsid w:val="003121B5"/>
    <w:rsid w:val="003128D5"/>
    <w:rsid w:val="0033042C"/>
    <w:rsid w:val="0033269E"/>
    <w:rsid w:val="003376CA"/>
    <w:rsid w:val="00340522"/>
    <w:rsid w:val="00341118"/>
    <w:rsid w:val="00350278"/>
    <w:rsid w:val="00362B17"/>
    <w:rsid w:val="003767F5"/>
    <w:rsid w:val="003803BB"/>
    <w:rsid w:val="003863D8"/>
    <w:rsid w:val="003953C3"/>
    <w:rsid w:val="003957A9"/>
    <w:rsid w:val="003A109F"/>
    <w:rsid w:val="003A2D06"/>
    <w:rsid w:val="003A2D7A"/>
    <w:rsid w:val="003C5388"/>
    <w:rsid w:val="003D3645"/>
    <w:rsid w:val="003E7310"/>
    <w:rsid w:val="003F324E"/>
    <w:rsid w:val="003F55F8"/>
    <w:rsid w:val="00400E9C"/>
    <w:rsid w:val="00401E4B"/>
    <w:rsid w:val="00402824"/>
    <w:rsid w:val="004077B5"/>
    <w:rsid w:val="00423A5C"/>
    <w:rsid w:val="0043773C"/>
    <w:rsid w:val="004423C9"/>
    <w:rsid w:val="0045326E"/>
    <w:rsid w:val="004614F0"/>
    <w:rsid w:val="00462089"/>
    <w:rsid w:val="004920C9"/>
    <w:rsid w:val="00494370"/>
    <w:rsid w:val="00495A41"/>
    <w:rsid w:val="00497121"/>
    <w:rsid w:val="004A38C6"/>
    <w:rsid w:val="004B39A5"/>
    <w:rsid w:val="004B4C46"/>
    <w:rsid w:val="004C1D7D"/>
    <w:rsid w:val="004D11E4"/>
    <w:rsid w:val="004D597F"/>
    <w:rsid w:val="004E2B5F"/>
    <w:rsid w:val="004E5869"/>
    <w:rsid w:val="00501A4D"/>
    <w:rsid w:val="00505369"/>
    <w:rsid w:val="0050753C"/>
    <w:rsid w:val="005108D9"/>
    <w:rsid w:val="00512328"/>
    <w:rsid w:val="00514DB9"/>
    <w:rsid w:val="005162D3"/>
    <w:rsid w:val="005179DA"/>
    <w:rsid w:val="0052166A"/>
    <w:rsid w:val="005251ED"/>
    <w:rsid w:val="00533703"/>
    <w:rsid w:val="00537A66"/>
    <w:rsid w:val="00541A00"/>
    <w:rsid w:val="00553783"/>
    <w:rsid w:val="0055664E"/>
    <w:rsid w:val="00571F5F"/>
    <w:rsid w:val="00583D07"/>
    <w:rsid w:val="005852E8"/>
    <w:rsid w:val="00591F07"/>
    <w:rsid w:val="00595BCE"/>
    <w:rsid w:val="005973BA"/>
    <w:rsid w:val="005A04FE"/>
    <w:rsid w:val="005A7082"/>
    <w:rsid w:val="005B6D40"/>
    <w:rsid w:val="005C4C85"/>
    <w:rsid w:val="005C5AE2"/>
    <w:rsid w:val="005D0CAE"/>
    <w:rsid w:val="005D68B0"/>
    <w:rsid w:val="005E3C73"/>
    <w:rsid w:val="005E4A94"/>
    <w:rsid w:val="005E738B"/>
    <w:rsid w:val="005F144E"/>
    <w:rsid w:val="005F3404"/>
    <w:rsid w:val="006000FC"/>
    <w:rsid w:val="006036CC"/>
    <w:rsid w:val="00605371"/>
    <w:rsid w:val="00606B4A"/>
    <w:rsid w:val="00607648"/>
    <w:rsid w:val="00607740"/>
    <w:rsid w:val="006126D2"/>
    <w:rsid w:val="00613036"/>
    <w:rsid w:val="006243ED"/>
    <w:rsid w:val="0062532B"/>
    <w:rsid w:val="00634B4B"/>
    <w:rsid w:val="00640EA2"/>
    <w:rsid w:val="00650AFB"/>
    <w:rsid w:val="00655526"/>
    <w:rsid w:val="00657F3F"/>
    <w:rsid w:val="0066133D"/>
    <w:rsid w:val="006635F0"/>
    <w:rsid w:val="0066462D"/>
    <w:rsid w:val="006660F9"/>
    <w:rsid w:val="00672ADE"/>
    <w:rsid w:val="0068353C"/>
    <w:rsid w:val="00683C7F"/>
    <w:rsid w:val="00690C1D"/>
    <w:rsid w:val="006965FB"/>
    <w:rsid w:val="006A6BB0"/>
    <w:rsid w:val="006B0CB1"/>
    <w:rsid w:val="006C33E3"/>
    <w:rsid w:val="006C4F58"/>
    <w:rsid w:val="006D09AC"/>
    <w:rsid w:val="006D382A"/>
    <w:rsid w:val="006E3783"/>
    <w:rsid w:val="006F03D0"/>
    <w:rsid w:val="006F06AE"/>
    <w:rsid w:val="006F21F3"/>
    <w:rsid w:val="006F5B4D"/>
    <w:rsid w:val="007001A0"/>
    <w:rsid w:val="007108F2"/>
    <w:rsid w:val="00713BDE"/>
    <w:rsid w:val="00724EDC"/>
    <w:rsid w:val="00735A1B"/>
    <w:rsid w:val="00742D5E"/>
    <w:rsid w:val="0074587D"/>
    <w:rsid w:val="007460FA"/>
    <w:rsid w:val="00755F90"/>
    <w:rsid w:val="00761AB3"/>
    <w:rsid w:val="00767DAB"/>
    <w:rsid w:val="00773A2D"/>
    <w:rsid w:val="00775C8E"/>
    <w:rsid w:val="00777A64"/>
    <w:rsid w:val="0078025A"/>
    <w:rsid w:val="00787BE1"/>
    <w:rsid w:val="007906CD"/>
    <w:rsid w:val="007909FC"/>
    <w:rsid w:val="00792B74"/>
    <w:rsid w:val="00793921"/>
    <w:rsid w:val="007947C1"/>
    <w:rsid w:val="007B214A"/>
    <w:rsid w:val="007C0184"/>
    <w:rsid w:val="007C2B59"/>
    <w:rsid w:val="007C2E20"/>
    <w:rsid w:val="007C6945"/>
    <w:rsid w:val="007C71FC"/>
    <w:rsid w:val="007D4A33"/>
    <w:rsid w:val="007E24DD"/>
    <w:rsid w:val="007E5A59"/>
    <w:rsid w:val="007F541C"/>
    <w:rsid w:val="0080133A"/>
    <w:rsid w:val="00816255"/>
    <w:rsid w:val="0082570F"/>
    <w:rsid w:val="00841B31"/>
    <w:rsid w:val="00854448"/>
    <w:rsid w:val="008635C7"/>
    <w:rsid w:val="00864674"/>
    <w:rsid w:val="00873210"/>
    <w:rsid w:val="0088003D"/>
    <w:rsid w:val="00880AD7"/>
    <w:rsid w:val="008871BE"/>
    <w:rsid w:val="00891AC0"/>
    <w:rsid w:val="008B25F4"/>
    <w:rsid w:val="008C5C85"/>
    <w:rsid w:val="008D276E"/>
    <w:rsid w:val="008E699A"/>
    <w:rsid w:val="008F4BF2"/>
    <w:rsid w:val="009005B2"/>
    <w:rsid w:val="00900F86"/>
    <w:rsid w:val="00901C5E"/>
    <w:rsid w:val="00903C85"/>
    <w:rsid w:val="009043E2"/>
    <w:rsid w:val="009048DD"/>
    <w:rsid w:val="00905067"/>
    <w:rsid w:val="00917B01"/>
    <w:rsid w:val="009248A8"/>
    <w:rsid w:val="00925532"/>
    <w:rsid w:val="0093597E"/>
    <w:rsid w:val="0094461C"/>
    <w:rsid w:val="0094614E"/>
    <w:rsid w:val="009547F3"/>
    <w:rsid w:val="00954AE9"/>
    <w:rsid w:val="009574D7"/>
    <w:rsid w:val="009635E0"/>
    <w:rsid w:val="00980504"/>
    <w:rsid w:val="0098372B"/>
    <w:rsid w:val="00995035"/>
    <w:rsid w:val="009A0C2E"/>
    <w:rsid w:val="009A11EE"/>
    <w:rsid w:val="009A1A27"/>
    <w:rsid w:val="009A4CFF"/>
    <w:rsid w:val="009B392A"/>
    <w:rsid w:val="009C3033"/>
    <w:rsid w:val="009C7E4C"/>
    <w:rsid w:val="009D026F"/>
    <w:rsid w:val="009D0D29"/>
    <w:rsid w:val="009E2324"/>
    <w:rsid w:val="009E3381"/>
    <w:rsid w:val="009E3A24"/>
    <w:rsid w:val="009E6581"/>
    <w:rsid w:val="009F4445"/>
    <w:rsid w:val="009F68E0"/>
    <w:rsid w:val="00A04BCE"/>
    <w:rsid w:val="00A14D90"/>
    <w:rsid w:val="00A20B09"/>
    <w:rsid w:val="00A23A74"/>
    <w:rsid w:val="00A325E5"/>
    <w:rsid w:val="00A331C0"/>
    <w:rsid w:val="00A37C4E"/>
    <w:rsid w:val="00A43787"/>
    <w:rsid w:val="00A474BB"/>
    <w:rsid w:val="00A56B2E"/>
    <w:rsid w:val="00A64E2E"/>
    <w:rsid w:val="00A756EE"/>
    <w:rsid w:val="00A86591"/>
    <w:rsid w:val="00A90736"/>
    <w:rsid w:val="00AA1F2E"/>
    <w:rsid w:val="00AA2960"/>
    <w:rsid w:val="00AA4842"/>
    <w:rsid w:val="00AA6220"/>
    <w:rsid w:val="00AA76C8"/>
    <w:rsid w:val="00AB08BC"/>
    <w:rsid w:val="00AB0CCB"/>
    <w:rsid w:val="00AB3901"/>
    <w:rsid w:val="00AB47B6"/>
    <w:rsid w:val="00AB63BD"/>
    <w:rsid w:val="00AC1BE6"/>
    <w:rsid w:val="00AD0216"/>
    <w:rsid w:val="00AD240A"/>
    <w:rsid w:val="00AD310B"/>
    <w:rsid w:val="00AD4EFF"/>
    <w:rsid w:val="00AD56F2"/>
    <w:rsid w:val="00AE0F65"/>
    <w:rsid w:val="00AF3841"/>
    <w:rsid w:val="00AF4B67"/>
    <w:rsid w:val="00AF4D13"/>
    <w:rsid w:val="00AF6607"/>
    <w:rsid w:val="00B00199"/>
    <w:rsid w:val="00B04C67"/>
    <w:rsid w:val="00B063D8"/>
    <w:rsid w:val="00B100A4"/>
    <w:rsid w:val="00B11420"/>
    <w:rsid w:val="00B31097"/>
    <w:rsid w:val="00B32BF5"/>
    <w:rsid w:val="00B32E86"/>
    <w:rsid w:val="00B3515E"/>
    <w:rsid w:val="00B43F73"/>
    <w:rsid w:val="00B44359"/>
    <w:rsid w:val="00B539DC"/>
    <w:rsid w:val="00B5503C"/>
    <w:rsid w:val="00B6139B"/>
    <w:rsid w:val="00B62459"/>
    <w:rsid w:val="00B63D1E"/>
    <w:rsid w:val="00B6770A"/>
    <w:rsid w:val="00BA3B77"/>
    <w:rsid w:val="00BA56ED"/>
    <w:rsid w:val="00BB3CB9"/>
    <w:rsid w:val="00BC1779"/>
    <w:rsid w:val="00BD418F"/>
    <w:rsid w:val="00BE1A12"/>
    <w:rsid w:val="00BE598E"/>
    <w:rsid w:val="00BF5D4D"/>
    <w:rsid w:val="00C04EF9"/>
    <w:rsid w:val="00C103BD"/>
    <w:rsid w:val="00C12391"/>
    <w:rsid w:val="00C151F2"/>
    <w:rsid w:val="00C20459"/>
    <w:rsid w:val="00C21DFF"/>
    <w:rsid w:val="00C2245D"/>
    <w:rsid w:val="00C254AD"/>
    <w:rsid w:val="00C25A0D"/>
    <w:rsid w:val="00C33A06"/>
    <w:rsid w:val="00C34C5D"/>
    <w:rsid w:val="00C5079C"/>
    <w:rsid w:val="00C51F3B"/>
    <w:rsid w:val="00C62205"/>
    <w:rsid w:val="00C640C7"/>
    <w:rsid w:val="00C653B3"/>
    <w:rsid w:val="00C677F6"/>
    <w:rsid w:val="00C74579"/>
    <w:rsid w:val="00C843B6"/>
    <w:rsid w:val="00C92669"/>
    <w:rsid w:val="00C92F04"/>
    <w:rsid w:val="00C93185"/>
    <w:rsid w:val="00CA05C5"/>
    <w:rsid w:val="00CA2E82"/>
    <w:rsid w:val="00CA352C"/>
    <w:rsid w:val="00CA42A1"/>
    <w:rsid w:val="00CB62D0"/>
    <w:rsid w:val="00CB67F2"/>
    <w:rsid w:val="00CB6C6A"/>
    <w:rsid w:val="00CC250E"/>
    <w:rsid w:val="00CC2E5A"/>
    <w:rsid w:val="00CC6623"/>
    <w:rsid w:val="00CC6CDF"/>
    <w:rsid w:val="00CD061D"/>
    <w:rsid w:val="00CD188F"/>
    <w:rsid w:val="00CD50DE"/>
    <w:rsid w:val="00CF0739"/>
    <w:rsid w:val="00D0469B"/>
    <w:rsid w:val="00D10A99"/>
    <w:rsid w:val="00D12A9E"/>
    <w:rsid w:val="00D168D2"/>
    <w:rsid w:val="00D17A31"/>
    <w:rsid w:val="00D22050"/>
    <w:rsid w:val="00D24A41"/>
    <w:rsid w:val="00D252C7"/>
    <w:rsid w:val="00D253E8"/>
    <w:rsid w:val="00D41D49"/>
    <w:rsid w:val="00D55167"/>
    <w:rsid w:val="00D60DFD"/>
    <w:rsid w:val="00D72953"/>
    <w:rsid w:val="00D81229"/>
    <w:rsid w:val="00D81E08"/>
    <w:rsid w:val="00D82586"/>
    <w:rsid w:val="00D93646"/>
    <w:rsid w:val="00DA7789"/>
    <w:rsid w:val="00DB1D22"/>
    <w:rsid w:val="00DB38F4"/>
    <w:rsid w:val="00DB55B9"/>
    <w:rsid w:val="00DD1A06"/>
    <w:rsid w:val="00DD3041"/>
    <w:rsid w:val="00DE1D2A"/>
    <w:rsid w:val="00DE2A18"/>
    <w:rsid w:val="00DE7A36"/>
    <w:rsid w:val="00DF1F03"/>
    <w:rsid w:val="00DF31D5"/>
    <w:rsid w:val="00E00CEA"/>
    <w:rsid w:val="00E03BFB"/>
    <w:rsid w:val="00E04B6A"/>
    <w:rsid w:val="00E21962"/>
    <w:rsid w:val="00E2469A"/>
    <w:rsid w:val="00E2471E"/>
    <w:rsid w:val="00E31A50"/>
    <w:rsid w:val="00E3395F"/>
    <w:rsid w:val="00E4072F"/>
    <w:rsid w:val="00E40A01"/>
    <w:rsid w:val="00E41BB3"/>
    <w:rsid w:val="00E42141"/>
    <w:rsid w:val="00E445A3"/>
    <w:rsid w:val="00E44FC6"/>
    <w:rsid w:val="00E543EC"/>
    <w:rsid w:val="00E61DCE"/>
    <w:rsid w:val="00E6594F"/>
    <w:rsid w:val="00E65A07"/>
    <w:rsid w:val="00E65C38"/>
    <w:rsid w:val="00E66A02"/>
    <w:rsid w:val="00E739D4"/>
    <w:rsid w:val="00E81C6A"/>
    <w:rsid w:val="00E85491"/>
    <w:rsid w:val="00E94B0D"/>
    <w:rsid w:val="00E950B2"/>
    <w:rsid w:val="00E97A82"/>
    <w:rsid w:val="00EB51D1"/>
    <w:rsid w:val="00EC127A"/>
    <w:rsid w:val="00EC1871"/>
    <w:rsid w:val="00EC5091"/>
    <w:rsid w:val="00EC6B7B"/>
    <w:rsid w:val="00ED2BAE"/>
    <w:rsid w:val="00ED432E"/>
    <w:rsid w:val="00ED7D6A"/>
    <w:rsid w:val="00EE185D"/>
    <w:rsid w:val="00EE28D9"/>
    <w:rsid w:val="00EE3AA0"/>
    <w:rsid w:val="00EE3CA2"/>
    <w:rsid w:val="00EF3D01"/>
    <w:rsid w:val="00F038B9"/>
    <w:rsid w:val="00F11E1B"/>
    <w:rsid w:val="00F146F3"/>
    <w:rsid w:val="00F1763E"/>
    <w:rsid w:val="00F2613D"/>
    <w:rsid w:val="00F30F7A"/>
    <w:rsid w:val="00F34535"/>
    <w:rsid w:val="00F514C1"/>
    <w:rsid w:val="00F5214C"/>
    <w:rsid w:val="00F57FE7"/>
    <w:rsid w:val="00F618B4"/>
    <w:rsid w:val="00F64F6A"/>
    <w:rsid w:val="00F66277"/>
    <w:rsid w:val="00F80A77"/>
    <w:rsid w:val="00F831DA"/>
    <w:rsid w:val="00F92FC8"/>
    <w:rsid w:val="00FB2869"/>
    <w:rsid w:val="00FC0538"/>
    <w:rsid w:val="00FD3971"/>
    <w:rsid w:val="00FD5FB1"/>
    <w:rsid w:val="00FD61BD"/>
    <w:rsid w:val="00FE6AFD"/>
    <w:rsid w:val="00FE7222"/>
    <w:rsid w:val="00FF6F2A"/>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2B17"/>
    <w:pPr>
      <w:keepNext/>
      <w:keepLines/>
      <w:spacing w:before="240" w:after="0" w:line="360" w:lineRule="auto"/>
      <w:outlineLvl w:val="0"/>
    </w:pPr>
    <w:rPr>
      <w:rFonts w:ascii="Sylfaen" w:eastAsia="Times New Roman" w:hAnsi="Sylfaen" w:cs="Sylfaen"/>
      <w:b/>
      <w:color w:val="008080"/>
      <w:sz w:val="32"/>
      <w:szCs w:val="32"/>
      <w:lang w:val="ka-GE"/>
    </w:rPr>
  </w:style>
  <w:style w:type="paragraph" w:styleId="Heading2">
    <w:name w:val="heading 2"/>
    <w:basedOn w:val="Normal"/>
    <w:next w:val="Normal"/>
    <w:link w:val="Heading2Char"/>
    <w:uiPriority w:val="9"/>
    <w:semiHidden/>
    <w:unhideWhenUsed/>
    <w:qFormat/>
    <w:rsid w:val="003767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B08B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0C2E"/>
    <w:pPr>
      <w:ind w:left="720"/>
      <w:contextualSpacing/>
    </w:pPr>
  </w:style>
  <w:style w:type="paragraph" w:styleId="Header">
    <w:name w:val="header"/>
    <w:basedOn w:val="Normal"/>
    <w:link w:val="HeaderChar"/>
    <w:uiPriority w:val="99"/>
    <w:unhideWhenUsed/>
    <w:rsid w:val="00A1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D90"/>
  </w:style>
  <w:style w:type="paragraph" w:styleId="Footer">
    <w:name w:val="footer"/>
    <w:basedOn w:val="Normal"/>
    <w:link w:val="FooterChar"/>
    <w:uiPriority w:val="99"/>
    <w:unhideWhenUsed/>
    <w:rsid w:val="00A1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D90"/>
  </w:style>
  <w:style w:type="paragraph" w:styleId="BalloonText">
    <w:name w:val="Balloon Text"/>
    <w:basedOn w:val="Normal"/>
    <w:link w:val="BalloonTextChar"/>
    <w:uiPriority w:val="99"/>
    <w:semiHidden/>
    <w:unhideWhenUsed/>
    <w:rsid w:val="00ED7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6A"/>
    <w:rPr>
      <w:rFonts w:ascii="Segoe UI" w:hAnsi="Segoe UI" w:cs="Segoe UI"/>
      <w:sz w:val="18"/>
      <w:szCs w:val="18"/>
    </w:rPr>
  </w:style>
  <w:style w:type="character" w:customStyle="1" w:styleId="Heading1Char">
    <w:name w:val="Heading 1 Char"/>
    <w:basedOn w:val="DefaultParagraphFont"/>
    <w:link w:val="Heading1"/>
    <w:uiPriority w:val="9"/>
    <w:rsid w:val="00362B17"/>
    <w:rPr>
      <w:rFonts w:ascii="Sylfaen" w:eastAsia="Times New Roman" w:hAnsi="Sylfaen" w:cs="Sylfaen"/>
      <w:b/>
      <w:color w:val="008080"/>
      <w:sz w:val="32"/>
      <w:szCs w:val="32"/>
      <w:lang w:val="ka-GE"/>
    </w:rPr>
  </w:style>
  <w:style w:type="character" w:customStyle="1" w:styleId="ListParagraphChar">
    <w:name w:val="List Paragraph Char"/>
    <w:link w:val="ListParagraph"/>
    <w:uiPriority w:val="34"/>
    <w:locked/>
    <w:rsid w:val="00362B17"/>
  </w:style>
  <w:style w:type="table" w:styleId="TableGrid">
    <w:name w:val="Table Grid"/>
    <w:basedOn w:val="TableNormal"/>
    <w:uiPriority w:val="39"/>
    <w:rsid w:val="00AB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5526"/>
    <w:rPr>
      <w:sz w:val="16"/>
      <w:szCs w:val="16"/>
    </w:rPr>
  </w:style>
  <w:style w:type="paragraph" w:styleId="CommentText">
    <w:name w:val="annotation text"/>
    <w:basedOn w:val="Normal"/>
    <w:link w:val="CommentTextChar"/>
    <w:uiPriority w:val="99"/>
    <w:unhideWhenUsed/>
    <w:rsid w:val="00655526"/>
    <w:pPr>
      <w:spacing w:line="240" w:lineRule="auto"/>
    </w:pPr>
    <w:rPr>
      <w:sz w:val="20"/>
      <w:szCs w:val="20"/>
    </w:rPr>
  </w:style>
  <w:style w:type="character" w:customStyle="1" w:styleId="CommentTextChar">
    <w:name w:val="Comment Text Char"/>
    <w:basedOn w:val="DefaultParagraphFont"/>
    <w:link w:val="CommentText"/>
    <w:uiPriority w:val="99"/>
    <w:rsid w:val="00655526"/>
    <w:rPr>
      <w:sz w:val="20"/>
      <w:szCs w:val="20"/>
    </w:rPr>
  </w:style>
  <w:style w:type="paragraph" w:styleId="CommentSubject">
    <w:name w:val="annotation subject"/>
    <w:basedOn w:val="CommentText"/>
    <w:next w:val="CommentText"/>
    <w:link w:val="CommentSubjectChar"/>
    <w:uiPriority w:val="99"/>
    <w:semiHidden/>
    <w:unhideWhenUsed/>
    <w:rsid w:val="00655526"/>
    <w:rPr>
      <w:b/>
      <w:bCs/>
    </w:rPr>
  </w:style>
  <w:style w:type="character" w:customStyle="1" w:styleId="CommentSubjectChar">
    <w:name w:val="Comment Subject Char"/>
    <w:basedOn w:val="CommentTextChar"/>
    <w:link w:val="CommentSubject"/>
    <w:uiPriority w:val="99"/>
    <w:semiHidden/>
    <w:rsid w:val="00655526"/>
    <w:rPr>
      <w:b/>
      <w:bCs/>
      <w:sz w:val="20"/>
      <w:szCs w:val="20"/>
    </w:rPr>
  </w:style>
  <w:style w:type="paragraph" w:styleId="Revision">
    <w:name w:val="Revision"/>
    <w:hidden/>
    <w:uiPriority w:val="99"/>
    <w:semiHidden/>
    <w:rsid w:val="0093597E"/>
    <w:pPr>
      <w:spacing w:after="0" w:line="240" w:lineRule="auto"/>
    </w:pPr>
  </w:style>
  <w:style w:type="character" w:styleId="FootnoteReference">
    <w:name w:val="footnote reference"/>
    <w:basedOn w:val="DefaultParagraphFont"/>
    <w:uiPriority w:val="99"/>
    <w:semiHidden/>
    <w:unhideWhenUsed/>
    <w:rsid w:val="00423A5C"/>
    <w:rPr>
      <w:vertAlign w:val="superscript"/>
    </w:rPr>
  </w:style>
  <w:style w:type="character" w:customStyle="1" w:styleId="Heading3Char">
    <w:name w:val="Heading 3 Char"/>
    <w:basedOn w:val="DefaultParagraphFont"/>
    <w:link w:val="Heading3"/>
    <w:uiPriority w:val="9"/>
    <w:semiHidden/>
    <w:rsid w:val="00AB08BC"/>
    <w:rPr>
      <w:rFonts w:asciiTheme="majorHAnsi" w:eastAsiaTheme="majorEastAsia" w:hAnsiTheme="majorHAnsi" w:cstheme="majorBidi"/>
      <w:b/>
      <w:bCs/>
      <w:color w:val="5B9BD5" w:themeColor="accent1"/>
    </w:rPr>
  </w:style>
  <w:style w:type="character" w:customStyle="1" w:styleId="qu">
    <w:name w:val="qu"/>
    <w:basedOn w:val="DefaultParagraphFont"/>
    <w:rsid w:val="00AB08BC"/>
  </w:style>
  <w:style w:type="character" w:customStyle="1" w:styleId="gd">
    <w:name w:val="gd"/>
    <w:basedOn w:val="DefaultParagraphFont"/>
    <w:rsid w:val="00AB08BC"/>
  </w:style>
  <w:style w:type="character" w:customStyle="1" w:styleId="g3">
    <w:name w:val="g3"/>
    <w:basedOn w:val="DefaultParagraphFont"/>
    <w:rsid w:val="00AB08BC"/>
  </w:style>
  <w:style w:type="character" w:customStyle="1" w:styleId="hb">
    <w:name w:val="hb"/>
    <w:basedOn w:val="DefaultParagraphFont"/>
    <w:rsid w:val="00AB08BC"/>
  </w:style>
  <w:style w:type="character" w:customStyle="1" w:styleId="g2">
    <w:name w:val="g2"/>
    <w:basedOn w:val="DefaultParagraphFont"/>
    <w:rsid w:val="00AB08BC"/>
  </w:style>
  <w:style w:type="character" w:styleId="Strong">
    <w:name w:val="Strong"/>
    <w:qFormat/>
    <w:rsid w:val="004E2B5F"/>
    <w:rPr>
      <w:b/>
      <w:bCs/>
    </w:rPr>
  </w:style>
  <w:style w:type="character" w:styleId="Hyperlink">
    <w:name w:val="Hyperlink"/>
    <w:basedOn w:val="DefaultParagraphFont"/>
    <w:uiPriority w:val="99"/>
    <w:semiHidden/>
    <w:unhideWhenUsed/>
    <w:rsid w:val="003376CA"/>
    <w:rPr>
      <w:color w:val="0000FF"/>
      <w:u w:val="single"/>
    </w:rPr>
  </w:style>
  <w:style w:type="character" w:customStyle="1" w:styleId="Heading2Char">
    <w:name w:val="Heading 2 Char"/>
    <w:basedOn w:val="DefaultParagraphFont"/>
    <w:link w:val="Heading2"/>
    <w:uiPriority w:val="9"/>
    <w:semiHidden/>
    <w:rsid w:val="003767F5"/>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2B17"/>
    <w:pPr>
      <w:keepNext/>
      <w:keepLines/>
      <w:spacing w:before="240" w:after="0" w:line="360" w:lineRule="auto"/>
      <w:outlineLvl w:val="0"/>
    </w:pPr>
    <w:rPr>
      <w:rFonts w:ascii="Sylfaen" w:eastAsia="Times New Roman" w:hAnsi="Sylfaen" w:cs="Sylfaen"/>
      <w:b/>
      <w:color w:val="008080"/>
      <w:sz w:val="32"/>
      <w:szCs w:val="32"/>
      <w:lang w:val="ka-GE"/>
    </w:rPr>
  </w:style>
  <w:style w:type="paragraph" w:styleId="Heading2">
    <w:name w:val="heading 2"/>
    <w:basedOn w:val="Normal"/>
    <w:next w:val="Normal"/>
    <w:link w:val="Heading2Char"/>
    <w:uiPriority w:val="9"/>
    <w:semiHidden/>
    <w:unhideWhenUsed/>
    <w:qFormat/>
    <w:rsid w:val="003767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B08B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0C2E"/>
    <w:pPr>
      <w:ind w:left="720"/>
      <w:contextualSpacing/>
    </w:pPr>
  </w:style>
  <w:style w:type="paragraph" w:styleId="Header">
    <w:name w:val="header"/>
    <w:basedOn w:val="Normal"/>
    <w:link w:val="HeaderChar"/>
    <w:uiPriority w:val="99"/>
    <w:unhideWhenUsed/>
    <w:rsid w:val="00A1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D90"/>
  </w:style>
  <w:style w:type="paragraph" w:styleId="Footer">
    <w:name w:val="footer"/>
    <w:basedOn w:val="Normal"/>
    <w:link w:val="FooterChar"/>
    <w:uiPriority w:val="99"/>
    <w:unhideWhenUsed/>
    <w:rsid w:val="00A1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D90"/>
  </w:style>
  <w:style w:type="paragraph" w:styleId="BalloonText">
    <w:name w:val="Balloon Text"/>
    <w:basedOn w:val="Normal"/>
    <w:link w:val="BalloonTextChar"/>
    <w:uiPriority w:val="99"/>
    <w:semiHidden/>
    <w:unhideWhenUsed/>
    <w:rsid w:val="00ED7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6A"/>
    <w:rPr>
      <w:rFonts w:ascii="Segoe UI" w:hAnsi="Segoe UI" w:cs="Segoe UI"/>
      <w:sz w:val="18"/>
      <w:szCs w:val="18"/>
    </w:rPr>
  </w:style>
  <w:style w:type="character" w:customStyle="1" w:styleId="Heading1Char">
    <w:name w:val="Heading 1 Char"/>
    <w:basedOn w:val="DefaultParagraphFont"/>
    <w:link w:val="Heading1"/>
    <w:uiPriority w:val="9"/>
    <w:rsid w:val="00362B17"/>
    <w:rPr>
      <w:rFonts w:ascii="Sylfaen" w:eastAsia="Times New Roman" w:hAnsi="Sylfaen" w:cs="Sylfaen"/>
      <w:b/>
      <w:color w:val="008080"/>
      <w:sz w:val="32"/>
      <w:szCs w:val="32"/>
      <w:lang w:val="ka-GE"/>
    </w:rPr>
  </w:style>
  <w:style w:type="character" w:customStyle="1" w:styleId="ListParagraphChar">
    <w:name w:val="List Paragraph Char"/>
    <w:link w:val="ListParagraph"/>
    <w:uiPriority w:val="34"/>
    <w:locked/>
    <w:rsid w:val="00362B17"/>
  </w:style>
  <w:style w:type="table" w:styleId="TableGrid">
    <w:name w:val="Table Grid"/>
    <w:basedOn w:val="TableNormal"/>
    <w:uiPriority w:val="39"/>
    <w:rsid w:val="00AB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5526"/>
    <w:rPr>
      <w:sz w:val="16"/>
      <w:szCs w:val="16"/>
    </w:rPr>
  </w:style>
  <w:style w:type="paragraph" w:styleId="CommentText">
    <w:name w:val="annotation text"/>
    <w:basedOn w:val="Normal"/>
    <w:link w:val="CommentTextChar"/>
    <w:uiPriority w:val="99"/>
    <w:unhideWhenUsed/>
    <w:rsid w:val="00655526"/>
    <w:pPr>
      <w:spacing w:line="240" w:lineRule="auto"/>
    </w:pPr>
    <w:rPr>
      <w:sz w:val="20"/>
      <w:szCs w:val="20"/>
    </w:rPr>
  </w:style>
  <w:style w:type="character" w:customStyle="1" w:styleId="CommentTextChar">
    <w:name w:val="Comment Text Char"/>
    <w:basedOn w:val="DefaultParagraphFont"/>
    <w:link w:val="CommentText"/>
    <w:uiPriority w:val="99"/>
    <w:rsid w:val="00655526"/>
    <w:rPr>
      <w:sz w:val="20"/>
      <w:szCs w:val="20"/>
    </w:rPr>
  </w:style>
  <w:style w:type="paragraph" w:styleId="CommentSubject">
    <w:name w:val="annotation subject"/>
    <w:basedOn w:val="CommentText"/>
    <w:next w:val="CommentText"/>
    <w:link w:val="CommentSubjectChar"/>
    <w:uiPriority w:val="99"/>
    <w:semiHidden/>
    <w:unhideWhenUsed/>
    <w:rsid w:val="00655526"/>
    <w:rPr>
      <w:b/>
      <w:bCs/>
    </w:rPr>
  </w:style>
  <w:style w:type="character" w:customStyle="1" w:styleId="CommentSubjectChar">
    <w:name w:val="Comment Subject Char"/>
    <w:basedOn w:val="CommentTextChar"/>
    <w:link w:val="CommentSubject"/>
    <w:uiPriority w:val="99"/>
    <w:semiHidden/>
    <w:rsid w:val="00655526"/>
    <w:rPr>
      <w:b/>
      <w:bCs/>
      <w:sz w:val="20"/>
      <w:szCs w:val="20"/>
    </w:rPr>
  </w:style>
  <w:style w:type="paragraph" w:styleId="Revision">
    <w:name w:val="Revision"/>
    <w:hidden/>
    <w:uiPriority w:val="99"/>
    <w:semiHidden/>
    <w:rsid w:val="0093597E"/>
    <w:pPr>
      <w:spacing w:after="0" w:line="240" w:lineRule="auto"/>
    </w:pPr>
  </w:style>
  <w:style w:type="character" w:styleId="FootnoteReference">
    <w:name w:val="footnote reference"/>
    <w:basedOn w:val="DefaultParagraphFont"/>
    <w:uiPriority w:val="99"/>
    <w:semiHidden/>
    <w:unhideWhenUsed/>
    <w:rsid w:val="00423A5C"/>
    <w:rPr>
      <w:vertAlign w:val="superscript"/>
    </w:rPr>
  </w:style>
  <w:style w:type="character" w:customStyle="1" w:styleId="Heading3Char">
    <w:name w:val="Heading 3 Char"/>
    <w:basedOn w:val="DefaultParagraphFont"/>
    <w:link w:val="Heading3"/>
    <w:uiPriority w:val="9"/>
    <w:semiHidden/>
    <w:rsid w:val="00AB08BC"/>
    <w:rPr>
      <w:rFonts w:asciiTheme="majorHAnsi" w:eastAsiaTheme="majorEastAsia" w:hAnsiTheme="majorHAnsi" w:cstheme="majorBidi"/>
      <w:b/>
      <w:bCs/>
      <w:color w:val="5B9BD5" w:themeColor="accent1"/>
    </w:rPr>
  </w:style>
  <w:style w:type="character" w:customStyle="1" w:styleId="qu">
    <w:name w:val="qu"/>
    <w:basedOn w:val="DefaultParagraphFont"/>
    <w:rsid w:val="00AB08BC"/>
  </w:style>
  <w:style w:type="character" w:customStyle="1" w:styleId="gd">
    <w:name w:val="gd"/>
    <w:basedOn w:val="DefaultParagraphFont"/>
    <w:rsid w:val="00AB08BC"/>
  </w:style>
  <w:style w:type="character" w:customStyle="1" w:styleId="g3">
    <w:name w:val="g3"/>
    <w:basedOn w:val="DefaultParagraphFont"/>
    <w:rsid w:val="00AB08BC"/>
  </w:style>
  <w:style w:type="character" w:customStyle="1" w:styleId="hb">
    <w:name w:val="hb"/>
    <w:basedOn w:val="DefaultParagraphFont"/>
    <w:rsid w:val="00AB08BC"/>
  </w:style>
  <w:style w:type="character" w:customStyle="1" w:styleId="g2">
    <w:name w:val="g2"/>
    <w:basedOn w:val="DefaultParagraphFont"/>
    <w:rsid w:val="00AB08BC"/>
  </w:style>
  <w:style w:type="character" w:styleId="Strong">
    <w:name w:val="Strong"/>
    <w:qFormat/>
    <w:rsid w:val="004E2B5F"/>
    <w:rPr>
      <w:b/>
      <w:bCs/>
    </w:rPr>
  </w:style>
  <w:style w:type="character" w:styleId="Hyperlink">
    <w:name w:val="Hyperlink"/>
    <w:basedOn w:val="DefaultParagraphFont"/>
    <w:uiPriority w:val="99"/>
    <w:semiHidden/>
    <w:unhideWhenUsed/>
    <w:rsid w:val="003376CA"/>
    <w:rPr>
      <w:color w:val="0000FF"/>
      <w:u w:val="single"/>
    </w:rPr>
  </w:style>
  <w:style w:type="character" w:customStyle="1" w:styleId="Heading2Char">
    <w:name w:val="Heading 2 Char"/>
    <w:basedOn w:val="DefaultParagraphFont"/>
    <w:link w:val="Heading2"/>
    <w:uiPriority w:val="9"/>
    <w:semiHidden/>
    <w:rsid w:val="003767F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49922">
      <w:bodyDiv w:val="1"/>
      <w:marLeft w:val="0"/>
      <w:marRight w:val="0"/>
      <w:marTop w:val="0"/>
      <w:marBottom w:val="0"/>
      <w:divBdr>
        <w:top w:val="none" w:sz="0" w:space="0" w:color="auto"/>
        <w:left w:val="none" w:sz="0" w:space="0" w:color="auto"/>
        <w:bottom w:val="none" w:sz="0" w:space="0" w:color="auto"/>
        <w:right w:val="none" w:sz="0" w:space="0" w:color="auto"/>
      </w:divBdr>
    </w:div>
    <w:div w:id="278414731">
      <w:bodyDiv w:val="1"/>
      <w:marLeft w:val="0"/>
      <w:marRight w:val="0"/>
      <w:marTop w:val="0"/>
      <w:marBottom w:val="0"/>
      <w:divBdr>
        <w:top w:val="none" w:sz="0" w:space="0" w:color="auto"/>
        <w:left w:val="none" w:sz="0" w:space="0" w:color="auto"/>
        <w:bottom w:val="none" w:sz="0" w:space="0" w:color="auto"/>
        <w:right w:val="none" w:sz="0" w:space="0" w:color="auto"/>
      </w:divBdr>
    </w:div>
    <w:div w:id="1733458448">
      <w:bodyDiv w:val="1"/>
      <w:marLeft w:val="0"/>
      <w:marRight w:val="0"/>
      <w:marTop w:val="0"/>
      <w:marBottom w:val="0"/>
      <w:divBdr>
        <w:top w:val="none" w:sz="0" w:space="0" w:color="auto"/>
        <w:left w:val="none" w:sz="0" w:space="0" w:color="auto"/>
        <w:bottom w:val="none" w:sz="0" w:space="0" w:color="auto"/>
        <w:right w:val="none" w:sz="0" w:space="0" w:color="auto"/>
      </w:divBdr>
      <w:divsChild>
        <w:div w:id="694844087">
          <w:marLeft w:val="0"/>
          <w:marRight w:val="0"/>
          <w:marTop w:val="0"/>
          <w:marBottom w:val="0"/>
          <w:divBdr>
            <w:top w:val="none" w:sz="0" w:space="0" w:color="auto"/>
            <w:left w:val="none" w:sz="0" w:space="0" w:color="auto"/>
            <w:bottom w:val="none" w:sz="0" w:space="0" w:color="auto"/>
            <w:right w:val="none" w:sz="0" w:space="0" w:color="auto"/>
          </w:divBdr>
          <w:divsChild>
            <w:div w:id="235214690">
              <w:marLeft w:val="0"/>
              <w:marRight w:val="0"/>
              <w:marTop w:val="0"/>
              <w:marBottom w:val="0"/>
              <w:divBdr>
                <w:top w:val="none" w:sz="0" w:space="0" w:color="auto"/>
                <w:left w:val="none" w:sz="0" w:space="0" w:color="auto"/>
                <w:bottom w:val="none" w:sz="0" w:space="0" w:color="auto"/>
                <w:right w:val="none" w:sz="0" w:space="0" w:color="auto"/>
              </w:divBdr>
            </w:div>
          </w:divsChild>
        </w:div>
        <w:div w:id="998194174">
          <w:marLeft w:val="0"/>
          <w:marRight w:val="0"/>
          <w:marTop w:val="0"/>
          <w:marBottom w:val="0"/>
          <w:divBdr>
            <w:top w:val="none" w:sz="0" w:space="0" w:color="auto"/>
            <w:left w:val="none" w:sz="0" w:space="0" w:color="auto"/>
            <w:bottom w:val="none" w:sz="0" w:space="0" w:color="auto"/>
            <w:right w:val="none" w:sz="0" w:space="0" w:color="auto"/>
          </w:divBdr>
          <w:divsChild>
            <w:div w:id="176888749">
              <w:marLeft w:val="0"/>
              <w:marRight w:val="0"/>
              <w:marTop w:val="0"/>
              <w:marBottom w:val="0"/>
              <w:divBdr>
                <w:top w:val="none" w:sz="0" w:space="0" w:color="auto"/>
                <w:left w:val="none" w:sz="0" w:space="0" w:color="auto"/>
                <w:bottom w:val="none" w:sz="0" w:space="0" w:color="auto"/>
                <w:right w:val="none" w:sz="0" w:space="0" w:color="auto"/>
              </w:divBdr>
              <w:divsChild>
                <w:div w:id="19387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7744">
          <w:marLeft w:val="0"/>
          <w:marRight w:val="0"/>
          <w:marTop w:val="0"/>
          <w:marBottom w:val="0"/>
          <w:divBdr>
            <w:top w:val="none" w:sz="0" w:space="0" w:color="auto"/>
            <w:left w:val="none" w:sz="0" w:space="0" w:color="auto"/>
            <w:bottom w:val="none" w:sz="0" w:space="0" w:color="auto"/>
            <w:right w:val="none" w:sz="0" w:space="0" w:color="auto"/>
          </w:divBdr>
          <w:divsChild>
            <w:div w:id="1468208607">
              <w:marLeft w:val="0"/>
              <w:marRight w:val="0"/>
              <w:marTop w:val="0"/>
              <w:marBottom w:val="0"/>
              <w:divBdr>
                <w:top w:val="none" w:sz="0" w:space="0" w:color="auto"/>
                <w:left w:val="none" w:sz="0" w:space="0" w:color="auto"/>
                <w:bottom w:val="none" w:sz="0" w:space="0" w:color="auto"/>
                <w:right w:val="none" w:sz="0" w:space="0" w:color="auto"/>
              </w:divBdr>
            </w:div>
            <w:div w:id="356660831">
              <w:marLeft w:val="0"/>
              <w:marRight w:val="0"/>
              <w:marTop w:val="0"/>
              <w:marBottom w:val="0"/>
              <w:divBdr>
                <w:top w:val="none" w:sz="0" w:space="0" w:color="auto"/>
                <w:left w:val="none" w:sz="0" w:space="0" w:color="auto"/>
                <w:bottom w:val="none" w:sz="0" w:space="0" w:color="auto"/>
                <w:right w:val="none" w:sz="0" w:space="0" w:color="auto"/>
              </w:divBdr>
            </w:div>
          </w:divsChild>
        </w:div>
        <w:div w:id="968125851">
          <w:marLeft w:val="0"/>
          <w:marRight w:val="0"/>
          <w:marTop w:val="0"/>
          <w:marBottom w:val="0"/>
          <w:divBdr>
            <w:top w:val="none" w:sz="0" w:space="0" w:color="auto"/>
            <w:left w:val="none" w:sz="0" w:space="0" w:color="auto"/>
            <w:bottom w:val="none" w:sz="0" w:space="0" w:color="auto"/>
            <w:right w:val="none" w:sz="0" w:space="0" w:color="auto"/>
          </w:divBdr>
          <w:divsChild>
            <w:div w:id="663051102">
              <w:marLeft w:val="0"/>
              <w:marRight w:val="0"/>
              <w:marTop w:val="0"/>
              <w:marBottom w:val="0"/>
              <w:divBdr>
                <w:top w:val="none" w:sz="0" w:space="0" w:color="auto"/>
                <w:left w:val="none" w:sz="0" w:space="0" w:color="auto"/>
                <w:bottom w:val="none" w:sz="0" w:space="0" w:color="auto"/>
                <w:right w:val="none" w:sz="0" w:space="0" w:color="auto"/>
              </w:divBdr>
              <w:divsChild>
                <w:div w:id="1278492374">
                  <w:marLeft w:val="0"/>
                  <w:marRight w:val="0"/>
                  <w:marTop w:val="0"/>
                  <w:marBottom w:val="0"/>
                  <w:divBdr>
                    <w:top w:val="none" w:sz="0" w:space="0" w:color="auto"/>
                    <w:left w:val="none" w:sz="0" w:space="0" w:color="auto"/>
                    <w:bottom w:val="none" w:sz="0" w:space="0" w:color="auto"/>
                    <w:right w:val="none" w:sz="0" w:space="0" w:color="auto"/>
                  </w:divBdr>
                  <w:divsChild>
                    <w:div w:id="692346133">
                      <w:marLeft w:val="0"/>
                      <w:marRight w:val="0"/>
                      <w:marTop w:val="0"/>
                      <w:marBottom w:val="0"/>
                      <w:divBdr>
                        <w:top w:val="none" w:sz="0" w:space="0" w:color="auto"/>
                        <w:left w:val="none" w:sz="0" w:space="0" w:color="auto"/>
                        <w:bottom w:val="none" w:sz="0" w:space="0" w:color="auto"/>
                        <w:right w:val="none" w:sz="0" w:space="0" w:color="auto"/>
                      </w:divBdr>
                      <w:divsChild>
                        <w:div w:id="1321540758">
                          <w:marLeft w:val="0"/>
                          <w:marRight w:val="0"/>
                          <w:marTop w:val="0"/>
                          <w:marBottom w:val="0"/>
                          <w:divBdr>
                            <w:top w:val="none" w:sz="0" w:space="0" w:color="auto"/>
                            <w:left w:val="none" w:sz="0" w:space="0" w:color="auto"/>
                            <w:bottom w:val="none" w:sz="0" w:space="0" w:color="auto"/>
                            <w:right w:val="none" w:sz="0" w:space="0" w:color="auto"/>
                          </w:divBdr>
                        </w:div>
                      </w:divsChild>
                    </w:div>
                    <w:div w:id="14816816">
                      <w:marLeft w:val="0"/>
                      <w:marRight w:val="0"/>
                      <w:marTop w:val="0"/>
                      <w:marBottom w:val="0"/>
                      <w:divBdr>
                        <w:top w:val="none" w:sz="0" w:space="0" w:color="auto"/>
                        <w:left w:val="none" w:sz="0" w:space="0" w:color="auto"/>
                        <w:bottom w:val="none" w:sz="0" w:space="0" w:color="auto"/>
                        <w:right w:val="none" w:sz="0" w:space="0" w:color="auto"/>
                      </w:divBdr>
                      <w:divsChild>
                        <w:div w:id="1169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258750">
          <w:marLeft w:val="0"/>
          <w:marRight w:val="0"/>
          <w:marTop w:val="0"/>
          <w:marBottom w:val="0"/>
          <w:divBdr>
            <w:top w:val="none" w:sz="0" w:space="0" w:color="auto"/>
            <w:left w:val="none" w:sz="0" w:space="0" w:color="auto"/>
            <w:bottom w:val="none" w:sz="0" w:space="0" w:color="auto"/>
            <w:right w:val="none" w:sz="0" w:space="0" w:color="auto"/>
          </w:divBdr>
          <w:divsChild>
            <w:div w:id="383599519">
              <w:marLeft w:val="0"/>
              <w:marRight w:val="0"/>
              <w:marTop w:val="0"/>
              <w:marBottom w:val="0"/>
              <w:divBdr>
                <w:top w:val="none" w:sz="0" w:space="0" w:color="auto"/>
                <w:left w:val="none" w:sz="0" w:space="0" w:color="auto"/>
                <w:bottom w:val="none" w:sz="0" w:space="0" w:color="auto"/>
                <w:right w:val="none" w:sz="0" w:space="0" w:color="auto"/>
              </w:divBdr>
              <w:divsChild>
                <w:div w:id="266432240">
                  <w:marLeft w:val="0"/>
                  <w:marRight w:val="0"/>
                  <w:marTop w:val="0"/>
                  <w:marBottom w:val="0"/>
                  <w:divBdr>
                    <w:top w:val="none" w:sz="0" w:space="0" w:color="auto"/>
                    <w:left w:val="none" w:sz="0" w:space="0" w:color="auto"/>
                    <w:bottom w:val="none" w:sz="0" w:space="0" w:color="auto"/>
                    <w:right w:val="none" w:sz="0" w:space="0" w:color="auto"/>
                  </w:divBdr>
                  <w:divsChild>
                    <w:div w:id="599412432">
                      <w:marLeft w:val="0"/>
                      <w:marRight w:val="0"/>
                      <w:marTop w:val="0"/>
                      <w:marBottom w:val="0"/>
                      <w:divBdr>
                        <w:top w:val="none" w:sz="0" w:space="0" w:color="auto"/>
                        <w:left w:val="none" w:sz="0" w:space="0" w:color="auto"/>
                        <w:bottom w:val="none" w:sz="0" w:space="0" w:color="auto"/>
                        <w:right w:val="none" w:sz="0" w:space="0" w:color="auto"/>
                      </w:divBdr>
                      <w:divsChild>
                        <w:div w:id="229124593">
                          <w:marLeft w:val="0"/>
                          <w:marRight w:val="0"/>
                          <w:marTop w:val="0"/>
                          <w:marBottom w:val="0"/>
                          <w:divBdr>
                            <w:top w:val="none" w:sz="0" w:space="0" w:color="auto"/>
                            <w:left w:val="none" w:sz="0" w:space="0" w:color="auto"/>
                            <w:bottom w:val="none" w:sz="0" w:space="0" w:color="auto"/>
                            <w:right w:val="none" w:sz="0" w:space="0" w:color="auto"/>
                          </w:divBdr>
                        </w:div>
                        <w:div w:id="78601882">
                          <w:marLeft w:val="0"/>
                          <w:marRight w:val="0"/>
                          <w:marTop w:val="0"/>
                          <w:marBottom w:val="0"/>
                          <w:divBdr>
                            <w:top w:val="none" w:sz="0" w:space="0" w:color="auto"/>
                            <w:left w:val="none" w:sz="0" w:space="0" w:color="auto"/>
                            <w:bottom w:val="none" w:sz="0" w:space="0" w:color="auto"/>
                            <w:right w:val="none" w:sz="0" w:space="0" w:color="auto"/>
                          </w:divBdr>
                        </w:div>
                        <w:div w:id="1505245835">
                          <w:marLeft w:val="0"/>
                          <w:marRight w:val="0"/>
                          <w:marTop w:val="0"/>
                          <w:marBottom w:val="0"/>
                          <w:divBdr>
                            <w:top w:val="none" w:sz="0" w:space="0" w:color="auto"/>
                            <w:left w:val="none" w:sz="0" w:space="0" w:color="auto"/>
                            <w:bottom w:val="none" w:sz="0" w:space="0" w:color="auto"/>
                            <w:right w:val="none" w:sz="0" w:space="0" w:color="auto"/>
                          </w:divBdr>
                        </w:div>
                        <w:div w:id="1855414122">
                          <w:marLeft w:val="0"/>
                          <w:marRight w:val="0"/>
                          <w:marTop w:val="0"/>
                          <w:marBottom w:val="0"/>
                          <w:divBdr>
                            <w:top w:val="none" w:sz="0" w:space="0" w:color="auto"/>
                            <w:left w:val="none" w:sz="0" w:space="0" w:color="auto"/>
                            <w:bottom w:val="none" w:sz="0" w:space="0" w:color="auto"/>
                            <w:right w:val="none" w:sz="0" w:space="0" w:color="auto"/>
                          </w:divBdr>
                        </w:div>
                        <w:div w:id="457067093">
                          <w:marLeft w:val="0"/>
                          <w:marRight w:val="0"/>
                          <w:marTop w:val="0"/>
                          <w:marBottom w:val="0"/>
                          <w:divBdr>
                            <w:top w:val="none" w:sz="0" w:space="0" w:color="auto"/>
                            <w:left w:val="none" w:sz="0" w:space="0" w:color="auto"/>
                            <w:bottom w:val="none" w:sz="0" w:space="0" w:color="auto"/>
                            <w:right w:val="none" w:sz="0" w:space="0" w:color="auto"/>
                          </w:divBdr>
                        </w:div>
                        <w:div w:id="881751070">
                          <w:marLeft w:val="0"/>
                          <w:marRight w:val="0"/>
                          <w:marTop w:val="0"/>
                          <w:marBottom w:val="0"/>
                          <w:divBdr>
                            <w:top w:val="none" w:sz="0" w:space="0" w:color="auto"/>
                            <w:left w:val="none" w:sz="0" w:space="0" w:color="auto"/>
                            <w:bottom w:val="none" w:sz="0" w:space="0" w:color="auto"/>
                            <w:right w:val="none" w:sz="0" w:space="0" w:color="auto"/>
                          </w:divBdr>
                        </w:div>
                        <w:div w:id="15452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0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1BA8281-3348-4E3E-92AF-CD73F19F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4336</Words>
  <Characters>24716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Shengelia</dc:creator>
  <cp:lastModifiedBy>Marine Baidauri</cp:lastModifiedBy>
  <cp:revision>3</cp:revision>
  <cp:lastPrinted>2020-06-16T06:36:00Z</cp:lastPrinted>
  <dcterms:created xsi:type="dcterms:W3CDTF">2020-08-07T09:53:00Z</dcterms:created>
  <dcterms:modified xsi:type="dcterms:W3CDTF">2020-08-07T09:54:00Z</dcterms:modified>
</cp:coreProperties>
</file>